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04223190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7B311E22" w14:textId="47D83D22" w:rsidR="00D25956" w:rsidRDefault="00CD6B99">
          <w:r>
            <w:rPr>
              <w:noProof/>
            </w:rPr>
            <w:drawing>
              <wp:anchor distT="0" distB="0" distL="114300" distR="114300" simplePos="0" relativeHeight="251659316" behindDoc="0" locked="0" layoutInCell="1" allowOverlap="1" wp14:anchorId="4DAE0FE0" wp14:editId="4FCD45E1">
                <wp:simplePos x="0" y="0"/>
                <wp:positionH relativeFrom="column">
                  <wp:posOffset>5267739</wp:posOffset>
                </wp:positionH>
                <wp:positionV relativeFrom="paragraph">
                  <wp:posOffset>-218661</wp:posOffset>
                </wp:positionV>
                <wp:extent cx="1806793" cy="396310"/>
                <wp:effectExtent l="0" t="0" r="3175" b="3810"/>
                <wp:wrapNone/>
                <wp:docPr id="620077227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077227" name="Picture 1" descr="A close-up of a logo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776" cy="412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1E2939" w14:textId="7EA92485" w:rsidR="00082C63" w:rsidRDefault="008674CC">
          <w:pPr>
            <w:rPr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64" behindDoc="0" locked="0" layoutInCell="1" allowOverlap="1" wp14:anchorId="475E0758" wp14:editId="39EAEC6A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8074297</wp:posOffset>
                    </wp:positionV>
                    <wp:extent cx="6779623" cy="809898"/>
                    <wp:effectExtent l="0" t="0" r="2540" b="9525"/>
                    <wp:wrapNone/>
                    <wp:docPr id="53" name="Text Box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79623" cy="80989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4CB28E" w14:textId="0D27C3B6" w:rsidR="008674CC" w:rsidRDefault="00FB04C0" w:rsidP="008674CC">
                                <w:pPr>
                                  <w:jc w:val="right"/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</w:pPr>
                                <w:r w:rsidRPr="006172E6"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  <w:t>Name ____________________________</w:t>
                                </w:r>
                                <w:r w:rsidR="008674CC"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  <w:t>___</w:t>
                                </w:r>
                                <w:r w:rsidRPr="006172E6"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22CB2058" w14:textId="6A6682F7" w:rsidR="00FB04C0" w:rsidRDefault="00FB04C0" w:rsidP="008674CC">
                                <w:pPr>
                                  <w:jc w:val="right"/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</w:pPr>
                                <w:r w:rsidRPr="006172E6"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  <w:t>Date _________________________</w:t>
                                </w:r>
                                <w:r w:rsidR="006172E6"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="008674CC"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  <w:t>_____</w:t>
                                </w:r>
                                <w:r w:rsidRPr="006172E6"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  <w:t>_</w:t>
                                </w:r>
                              </w:p>
                              <w:p w14:paraId="75FE6ED6" w14:textId="184F1AAD" w:rsidR="006172E6" w:rsidRPr="006172E6" w:rsidRDefault="006172E6">
                                <w:pPr>
                                  <w:rPr>
                                    <w:rFonts w:ascii="Franklin Gothic Book" w:hAnsi="Franklin Gothic Book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75E07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26" type="#_x0000_t202" style="position:absolute;margin-left:0;margin-top:635.75pt;width:533.85pt;height:63.75pt;z-index:251658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" fillcolor="white [3201]" stroked="f" strokeweight=".5pt">
                    <v:textbox>
                      <w:txbxContent>
                        <w:p w14:paraId="374CB28E" w14:textId="0D27C3B6" w:rsidR="008674CC" w:rsidRDefault="00FB04C0" w:rsidP="008674CC">
                          <w:pPr>
                            <w:jc w:val="right"/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</w:pPr>
                          <w:r w:rsidRPr="006172E6"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  <w:t>Name ____________________________</w:t>
                          </w:r>
                          <w:r w:rsidR="008674CC"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  <w:t>___</w:t>
                          </w:r>
                          <w:r w:rsidRPr="006172E6"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2CB2058" w14:textId="6A6682F7" w:rsidR="00FB04C0" w:rsidRDefault="00FB04C0" w:rsidP="008674CC">
                          <w:pPr>
                            <w:jc w:val="right"/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</w:pPr>
                          <w:r w:rsidRPr="006172E6"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  <w:t>Date _________________________</w:t>
                          </w:r>
                          <w:r w:rsidR="006172E6"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  <w:t>_</w:t>
                          </w:r>
                          <w:r w:rsidR="008674CC"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  <w:t>_____</w:t>
                          </w:r>
                          <w:r w:rsidRPr="006172E6"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  <w:t>_</w:t>
                          </w:r>
                        </w:p>
                        <w:p w14:paraId="75FE6ED6" w14:textId="184F1AAD" w:rsidR="006172E6" w:rsidRPr="006172E6" w:rsidRDefault="006172E6">
                          <w:pPr>
                            <w:rPr>
                              <w:rFonts w:ascii="Franklin Gothic Book" w:hAnsi="Franklin Gothic Book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D25956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82880" distR="182880" simplePos="0" relativeHeight="251658242" behindDoc="0" locked="0" layoutInCell="1" allowOverlap="1" wp14:anchorId="7EDEA09F" wp14:editId="0AF3AFD2">
                    <wp:simplePos x="0" y="0"/>
                    <wp:positionH relativeFrom="margin">
                      <wp:posOffset>668997</wp:posOffset>
                    </wp:positionH>
                    <wp:positionV relativeFrom="margin">
                      <wp:align>center</wp:align>
                    </wp:positionV>
                    <wp:extent cx="4686300" cy="6720840"/>
                    <wp:effectExtent l="0" t="0" r="1143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37AC37" w14:textId="518BCD53" w:rsidR="00D25956" w:rsidRDefault="00000000" w:rsidP="00F245E0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CB166E" w:rsidRPr="00045597">
                                      <w:rPr>
                                        <w:i/>
                                        <w:iC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Reading Reconsidered Curriculum                          </w:t>
                                    </w:r>
                                    <w:r w:rsidR="00675EA4">
                                      <w:rPr>
                                        <w:i/>
                                        <w:iC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Wonder                          </w:t>
                                    </w:r>
                                    <w:r w:rsidR="00D25956" w:rsidRPr="00045597">
                                      <w:rPr>
                                        <w:i/>
                                        <w:iC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Fluency </w:t>
                                    </w:r>
                                    <w:r w:rsidR="0018150C" w:rsidRPr="00045597">
                                      <w:rPr>
                                        <w:i/>
                                        <w:iC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Practice</w:t>
                                    </w:r>
                                    <w:r w:rsidR="00685032">
                                      <w:rPr>
                                        <w:i/>
                                        <w:iC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          Student Materials</w:t>
                                    </w:r>
                                  </w:sdtContent>
                                </w:sdt>
                              </w:p>
                              <w:p w14:paraId="4C0EC6B0" w14:textId="39BD9B53" w:rsidR="00D25956" w:rsidRPr="0018150C" w:rsidRDefault="00D25956" w:rsidP="0018150C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 w14:anchorId="7EDEA09F" id="Text Box 131" o:spid="_x0000_s1027" type="#_x0000_t202" style="position:absolute;margin-left:52.7pt;margin-top:0;width:369pt;height:529.2pt;z-index:251658242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center;mso-position-vertical-relative:margin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" filled="f" stroked="f" strokeweight=".5pt">
                    <v:textbox style="mso-fit-shape-to-text:t" inset="0,0,0,0">
                      <w:txbxContent>
                        <w:p w14:paraId="1937AC37" w14:textId="518BCD53" w:rsidR="00D25956" w:rsidRDefault="00000000" w:rsidP="00F245E0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B166E" w:rsidRPr="00045597">
                                <w:rPr>
                                  <w:i/>
                                  <w:iCs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Reading Reconsidered Curriculum                          </w:t>
                              </w:r>
                              <w:r w:rsidR="00675EA4">
                                <w:rPr>
                                  <w:i/>
                                  <w:iCs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Wonder                          </w:t>
                              </w:r>
                              <w:r w:rsidR="00D25956" w:rsidRPr="00045597">
                                <w:rPr>
                                  <w:i/>
                                  <w:iCs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Fluency </w:t>
                              </w:r>
                              <w:r w:rsidR="0018150C" w:rsidRPr="00045597">
                                <w:rPr>
                                  <w:i/>
                                  <w:iCs/>
                                  <w:color w:val="4472C4" w:themeColor="accent1"/>
                                  <w:sz w:val="72"/>
                                  <w:szCs w:val="72"/>
                                </w:rPr>
                                <w:t>Practice</w:t>
                              </w:r>
                              <w:r w:rsidR="00685032">
                                <w:rPr>
                                  <w:i/>
                                  <w:iCs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          Student Materials</w:t>
                              </w:r>
                            </w:sdtContent>
                          </w:sdt>
                        </w:p>
                        <w:p w14:paraId="4C0EC6B0" w14:textId="39BD9B53" w:rsidR="00D25956" w:rsidRPr="0018150C" w:rsidRDefault="00D25956" w:rsidP="0018150C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D25956">
            <w:rPr>
              <w:sz w:val="28"/>
              <w:szCs w:val="28"/>
            </w:rPr>
            <w:br w:type="page"/>
          </w:r>
        </w:p>
        <w:p w14:paraId="5B59A7EB" w14:textId="1509FF89" w:rsidR="00FB04C0" w:rsidRDefault="00000000" w:rsidP="00FB04C0">
          <w:pPr>
            <w:rPr>
              <w:sz w:val="28"/>
              <w:szCs w:val="28"/>
            </w:rPr>
          </w:pPr>
        </w:p>
      </w:sdtContent>
    </w:sdt>
    <w:p w14:paraId="745E75A7" w14:textId="77777777" w:rsidR="00E11520" w:rsidRDefault="00E11520" w:rsidP="00E11520">
      <w:pPr>
        <w:spacing w:after="0" w:line="240" w:lineRule="auto"/>
        <w:rPr>
          <w:sz w:val="28"/>
          <w:szCs w:val="28"/>
        </w:rPr>
      </w:pPr>
    </w:p>
    <w:p w14:paraId="761EA586" w14:textId="6C5AEEB8" w:rsidR="00E11520" w:rsidRPr="00B42290" w:rsidRDefault="00706713" w:rsidP="00E11520">
      <w:pPr>
        <w:spacing w:before="120" w:after="120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What is fluency? </w:t>
      </w:r>
    </w:p>
    <w:p w14:paraId="10C107C3" w14:textId="4E8A23D8" w:rsidR="00E11520" w:rsidRPr="00B42290" w:rsidRDefault="00E11520" w:rsidP="00E11520">
      <w:pPr>
        <w:spacing w:before="120" w:after="120" w:line="276" w:lineRule="auto"/>
        <w:rPr>
          <w:rFonts w:ascii="Franklin Gothic Book" w:hAnsi="Franklin Gothic Book"/>
          <w:color w:val="202124"/>
          <w:sz w:val="24"/>
          <w:szCs w:val="24"/>
          <w:shd w:val="clear" w:color="auto" w:fill="FFFFFF"/>
        </w:rPr>
      </w:pPr>
      <w:r w:rsidRPr="00B42290">
        <w:rPr>
          <w:rFonts w:ascii="Franklin Gothic Book" w:hAnsi="Franklin Gothic Book"/>
          <w:color w:val="202124"/>
          <w:sz w:val="24"/>
          <w:szCs w:val="24"/>
          <w:shd w:val="clear" w:color="auto" w:fill="FFFFFF"/>
        </w:rPr>
        <w:t xml:space="preserve">Reading fluently means reading words accurately, at a speed that matches normal conversation, and with expression in order to </w:t>
      </w:r>
      <w:r w:rsidR="00291A11">
        <w:rPr>
          <w:rFonts w:ascii="Franklin Gothic Book" w:hAnsi="Franklin Gothic Book"/>
          <w:color w:val="202124"/>
          <w:sz w:val="24"/>
          <w:szCs w:val="24"/>
          <w:shd w:val="clear" w:color="auto" w:fill="FFFFFF"/>
        </w:rPr>
        <w:t xml:space="preserve">understand </w:t>
      </w:r>
      <w:r w:rsidRPr="00B42290">
        <w:rPr>
          <w:rFonts w:ascii="Franklin Gothic Book" w:hAnsi="Franklin Gothic Book"/>
          <w:color w:val="202124"/>
          <w:sz w:val="24"/>
          <w:szCs w:val="24"/>
          <w:shd w:val="clear" w:color="auto" w:fill="FFFFFF"/>
        </w:rPr>
        <w:t>the text. Fluent readers pay attention to:</w:t>
      </w:r>
    </w:p>
    <w:p w14:paraId="5853749E" w14:textId="77777777" w:rsidR="00E11520" w:rsidRPr="00B42290" w:rsidRDefault="00E11520" w:rsidP="00E11520">
      <w:pPr>
        <w:pStyle w:val="ListParagraph"/>
        <w:numPr>
          <w:ilvl w:val="0"/>
          <w:numId w:val="17"/>
        </w:numPr>
        <w:spacing w:before="120" w:after="120" w:line="276" w:lineRule="auto"/>
        <w:contextualSpacing w:val="0"/>
        <w:rPr>
          <w:rFonts w:ascii="Franklin Gothic Book" w:hAnsi="Franklin Gothic Book"/>
          <w:bCs/>
          <w:sz w:val="24"/>
          <w:szCs w:val="24"/>
        </w:rPr>
      </w:pPr>
      <w:r w:rsidRPr="005B7236">
        <w:rPr>
          <w:rFonts w:ascii="Franklin Gothic Book" w:hAnsi="Franklin Gothic Book"/>
          <w:b/>
          <w:sz w:val="24"/>
          <w:szCs w:val="24"/>
        </w:rPr>
        <w:t>Punctuation</w:t>
      </w:r>
      <w:r w:rsidRPr="00B42290">
        <w:rPr>
          <w:rFonts w:ascii="Franklin Gothic Book" w:hAnsi="Franklin Gothic Book"/>
          <w:bCs/>
          <w:sz w:val="24"/>
          <w:szCs w:val="24"/>
        </w:rPr>
        <w:t xml:space="preserve"> – Which punctuation marks appear in the sentence? What clues does punctuation give you about when you should pause or how you should convey emotion?</w:t>
      </w:r>
    </w:p>
    <w:p w14:paraId="14ADB4C2" w14:textId="1BE8A208" w:rsidR="00E11520" w:rsidRPr="00B42290" w:rsidRDefault="00E11520" w:rsidP="00E11520">
      <w:pPr>
        <w:pStyle w:val="ListParagraph"/>
        <w:numPr>
          <w:ilvl w:val="0"/>
          <w:numId w:val="17"/>
        </w:numPr>
        <w:spacing w:before="120" w:after="120" w:line="276" w:lineRule="auto"/>
        <w:contextualSpacing w:val="0"/>
        <w:rPr>
          <w:rFonts w:ascii="Franklin Gothic Book" w:hAnsi="Franklin Gothic Book"/>
          <w:bCs/>
          <w:sz w:val="24"/>
          <w:szCs w:val="24"/>
        </w:rPr>
      </w:pPr>
      <w:r w:rsidRPr="009C4530">
        <w:rPr>
          <w:rFonts w:ascii="Franklin Gothic Book" w:hAnsi="Franklin Gothic Book"/>
          <w:b/>
          <w:sz w:val="24"/>
          <w:szCs w:val="24"/>
        </w:rPr>
        <w:t xml:space="preserve">Important </w:t>
      </w:r>
      <w:r w:rsidR="009C4530" w:rsidRPr="009C4530">
        <w:rPr>
          <w:rFonts w:ascii="Franklin Gothic Book" w:hAnsi="Franklin Gothic Book"/>
          <w:b/>
          <w:sz w:val="24"/>
          <w:szCs w:val="24"/>
        </w:rPr>
        <w:t>W</w:t>
      </w:r>
      <w:r w:rsidRPr="009C4530">
        <w:rPr>
          <w:rFonts w:ascii="Franklin Gothic Book" w:hAnsi="Franklin Gothic Book"/>
          <w:b/>
          <w:sz w:val="24"/>
          <w:szCs w:val="24"/>
        </w:rPr>
        <w:t>ords</w:t>
      </w:r>
      <w:r w:rsidRPr="00B42290">
        <w:rPr>
          <w:rFonts w:ascii="Franklin Gothic Book" w:hAnsi="Franklin Gothic Book"/>
          <w:bCs/>
          <w:sz w:val="24"/>
          <w:szCs w:val="24"/>
        </w:rPr>
        <w:t xml:space="preserve"> – Are there any words that require special emphasis or give clues about the emotion of a sentence?</w:t>
      </w:r>
    </w:p>
    <w:p w14:paraId="66FC2468" w14:textId="77777777" w:rsidR="00E11520" w:rsidRPr="00B42290" w:rsidRDefault="00E11520" w:rsidP="00E11520">
      <w:pPr>
        <w:pStyle w:val="ListParagraph"/>
        <w:numPr>
          <w:ilvl w:val="0"/>
          <w:numId w:val="17"/>
        </w:numPr>
        <w:spacing w:before="120" w:after="120" w:line="276" w:lineRule="auto"/>
        <w:contextualSpacing w:val="0"/>
        <w:rPr>
          <w:rFonts w:ascii="Franklin Gothic Book" w:hAnsi="Franklin Gothic Book"/>
          <w:bCs/>
          <w:sz w:val="24"/>
          <w:szCs w:val="24"/>
        </w:rPr>
      </w:pPr>
      <w:r w:rsidRPr="009C4530">
        <w:rPr>
          <w:rFonts w:ascii="Franklin Gothic Book" w:hAnsi="Franklin Gothic Book"/>
          <w:b/>
          <w:sz w:val="24"/>
          <w:szCs w:val="24"/>
        </w:rPr>
        <w:t>Dialogue</w:t>
      </w:r>
      <w:r w:rsidRPr="00B42290">
        <w:rPr>
          <w:rFonts w:ascii="Franklin Gothic Book" w:hAnsi="Franklin Gothic Book"/>
          <w:bCs/>
          <w:sz w:val="24"/>
          <w:szCs w:val="24"/>
        </w:rPr>
        <w:t xml:space="preserve"> – How does the dialogue change what kind of expression you use? How is the person who is speaking feeling? What might they sound like?</w:t>
      </w:r>
    </w:p>
    <w:p w14:paraId="720D90E1" w14:textId="68DC7270" w:rsidR="00E11520" w:rsidRPr="00B42290" w:rsidRDefault="00E11520" w:rsidP="00E11520">
      <w:pPr>
        <w:pStyle w:val="ListParagraph"/>
        <w:numPr>
          <w:ilvl w:val="0"/>
          <w:numId w:val="17"/>
        </w:numPr>
        <w:spacing w:before="120" w:after="120" w:line="276" w:lineRule="auto"/>
        <w:contextualSpacing w:val="0"/>
        <w:rPr>
          <w:rFonts w:ascii="Franklin Gothic Book" w:hAnsi="Franklin Gothic Book"/>
          <w:bCs/>
          <w:sz w:val="24"/>
          <w:szCs w:val="24"/>
        </w:rPr>
      </w:pPr>
      <w:r w:rsidRPr="009C4530">
        <w:rPr>
          <w:rFonts w:ascii="Franklin Gothic Book" w:hAnsi="Franklin Gothic Book"/>
          <w:b/>
          <w:sz w:val="24"/>
          <w:szCs w:val="24"/>
        </w:rPr>
        <w:t>T</w:t>
      </w:r>
      <w:r w:rsidR="009C4530" w:rsidRPr="009C4530">
        <w:rPr>
          <w:rFonts w:ascii="Franklin Gothic Book" w:hAnsi="Franklin Gothic Book"/>
          <w:b/>
          <w:sz w:val="24"/>
          <w:szCs w:val="24"/>
        </w:rPr>
        <w:t>one</w:t>
      </w:r>
      <w:r w:rsidRPr="00B42290">
        <w:rPr>
          <w:rFonts w:ascii="Franklin Gothic Book" w:hAnsi="Franklin Gothic Book"/>
          <w:bCs/>
          <w:sz w:val="24"/>
          <w:szCs w:val="24"/>
        </w:rPr>
        <w:t xml:space="preserve"> – Are you capturing the intended meaning behind what you are reading? Are you capturing the voice of the narrator in your reading?</w:t>
      </w:r>
    </w:p>
    <w:p w14:paraId="716132C3" w14:textId="77777777" w:rsidR="00B42290" w:rsidRPr="00B42290" w:rsidRDefault="00B42290" w:rsidP="00B42290">
      <w:pPr>
        <w:spacing w:before="120" w:after="120" w:line="276" w:lineRule="auto"/>
        <w:rPr>
          <w:rFonts w:ascii="Franklin Gothic Book" w:hAnsi="Franklin Gothic Book"/>
          <w:bCs/>
          <w:sz w:val="24"/>
          <w:szCs w:val="24"/>
        </w:rPr>
      </w:pPr>
    </w:p>
    <w:p w14:paraId="609E9DCC" w14:textId="77777777" w:rsidR="00B42290" w:rsidRPr="00B42290" w:rsidRDefault="00B42290" w:rsidP="00B42290">
      <w:pPr>
        <w:spacing w:before="120" w:after="120" w:line="276" w:lineRule="auto"/>
        <w:rPr>
          <w:rFonts w:ascii="Franklin Gothic Book" w:hAnsi="Franklin Gothic Book"/>
          <w:bCs/>
          <w:sz w:val="24"/>
          <w:szCs w:val="24"/>
        </w:rPr>
      </w:pPr>
    </w:p>
    <w:p w14:paraId="03A1916F" w14:textId="77777777" w:rsidR="00B42290" w:rsidRPr="00B42290" w:rsidRDefault="00B42290" w:rsidP="00B42290">
      <w:pPr>
        <w:spacing w:before="120" w:after="120" w:line="276" w:lineRule="auto"/>
        <w:rPr>
          <w:rFonts w:ascii="Franklin Gothic Book" w:hAnsi="Franklin Gothic Book"/>
          <w:bCs/>
          <w:sz w:val="24"/>
          <w:szCs w:val="24"/>
        </w:rPr>
      </w:pPr>
    </w:p>
    <w:p w14:paraId="46E3E72D" w14:textId="77777777" w:rsidR="00B42290" w:rsidRPr="00B42290" w:rsidRDefault="00B42290" w:rsidP="00B42290">
      <w:pPr>
        <w:rPr>
          <w:rFonts w:ascii="Franklin Gothic Book" w:hAnsi="Franklin Gothic Book"/>
          <w:sz w:val="24"/>
          <w:szCs w:val="24"/>
        </w:rPr>
      </w:pPr>
      <w:r w:rsidRPr="00B42290">
        <w:rPr>
          <w:rFonts w:ascii="Franklin Gothic Book" w:hAnsi="Franklin Gothic Book"/>
          <w:b/>
          <w:bCs/>
          <w:sz w:val="24"/>
          <w:szCs w:val="24"/>
        </w:rPr>
        <w:t>Directions for students:</w:t>
      </w:r>
    </w:p>
    <w:p w14:paraId="790A834A" w14:textId="77777777" w:rsidR="00315F7A" w:rsidRDefault="00315F7A" w:rsidP="00315F7A">
      <w:pPr>
        <w:numPr>
          <w:ilvl w:val="0"/>
          <w:numId w:val="6"/>
        </w:numPr>
        <w:spacing w:after="0"/>
        <w:ind w:left="360"/>
        <w:rPr>
          <w:rFonts w:ascii="Franklin Gothic Book" w:hAnsi="Franklin Gothic Book"/>
          <w:sz w:val="24"/>
          <w:szCs w:val="24"/>
        </w:rPr>
      </w:pPr>
      <w:r w:rsidRPr="00C70E00">
        <w:rPr>
          <w:rFonts w:ascii="Franklin Gothic Book" w:hAnsi="Franklin Gothic Book"/>
          <w:sz w:val="24"/>
          <w:szCs w:val="24"/>
        </w:rPr>
        <w:t>Listen to the teacher read aloud the set of sentences. Pay attention to when the teacher’s voice pauses or changes.</w:t>
      </w:r>
    </w:p>
    <w:p w14:paraId="48360402" w14:textId="77777777" w:rsidR="00D60B66" w:rsidRPr="00C70E00" w:rsidRDefault="00D60B66" w:rsidP="00D60B66">
      <w:pPr>
        <w:spacing w:after="0"/>
        <w:ind w:left="360"/>
        <w:rPr>
          <w:rFonts w:ascii="Franklin Gothic Book" w:hAnsi="Franklin Gothic Book"/>
          <w:sz w:val="24"/>
          <w:szCs w:val="24"/>
        </w:rPr>
      </w:pPr>
    </w:p>
    <w:p w14:paraId="235BA984" w14:textId="77777777" w:rsidR="00315F7A" w:rsidRDefault="00315F7A" w:rsidP="00315F7A">
      <w:pPr>
        <w:numPr>
          <w:ilvl w:val="0"/>
          <w:numId w:val="6"/>
        </w:numPr>
        <w:spacing w:after="0"/>
        <w:ind w:left="360"/>
        <w:rPr>
          <w:rFonts w:ascii="Franklin Gothic Book" w:hAnsi="Franklin Gothic Book"/>
          <w:sz w:val="24"/>
          <w:szCs w:val="24"/>
        </w:rPr>
      </w:pPr>
      <w:r w:rsidRPr="00C70E00">
        <w:rPr>
          <w:rFonts w:ascii="Franklin Gothic Book" w:hAnsi="Franklin Gothic Book"/>
          <w:sz w:val="24"/>
          <w:szCs w:val="24"/>
        </w:rPr>
        <w:t xml:space="preserve">Write your personal </w:t>
      </w:r>
      <w:r w:rsidRPr="00C70E00">
        <w:rPr>
          <w:rFonts w:ascii="Franklin Gothic Book" w:hAnsi="Franklin Gothic Book"/>
          <w:b/>
          <w:bCs/>
          <w:sz w:val="24"/>
          <w:szCs w:val="24"/>
        </w:rPr>
        <w:t>reading goal</w:t>
      </w:r>
      <w:r w:rsidRPr="00C70E00">
        <w:rPr>
          <w:rFonts w:ascii="Franklin Gothic Book" w:hAnsi="Franklin Gothic Book"/>
          <w:sz w:val="24"/>
          <w:szCs w:val="24"/>
        </w:rPr>
        <w:t xml:space="preserve"> at the top of the page. </w:t>
      </w:r>
    </w:p>
    <w:p w14:paraId="728B771A" w14:textId="77777777" w:rsidR="00D60B66" w:rsidRPr="00C70E00" w:rsidRDefault="00D60B66" w:rsidP="00D60B66">
      <w:pPr>
        <w:spacing w:after="0"/>
        <w:rPr>
          <w:rFonts w:ascii="Franklin Gothic Book" w:hAnsi="Franklin Gothic Book"/>
          <w:sz w:val="24"/>
          <w:szCs w:val="24"/>
        </w:rPr>
      </w:pPr>
    </w:p>
    <w:p w14:paraId="0E82FBB5" w14:textId="77777777" w:rsidR="00315F7A" w:rsidRDefault="00315F7A" w:rsidP="00315F7A">
      <w:pPr>
        <w:numPr>
          <w:ilvl w:val="0"/>
          <w:numId w:val="6"/>
        </w:numPr>
        <w:spacing w:after="0"/>
        <w:ind w:left="360"/>
        <w:rPr>
          <w:rFonts w:ascii="Franklin Gothic Book" w:hAnsi="Franklin Gothic Book"/>
          <w:sz w:val="24"/>
          <w:szCs w:val="24"/>
        </w:rPr>
      </w:pPr>
      <w:r w:rsidRPr="00C70E00">
        <w:rPr>
          <w:rFonts w:ascii="Franklin Gothic Book" w:hAnsi="Franklin Gothic Book"/>
          <w:sz w:val="24"/>
          <w:szCs w:val="24"/>
        </w:rPr>
        <w:t>Now read the set of sentences 3-4 times with your partner following the directions in the box.</w:t>
      </w:r>
    </w:p>
    <w:p w14:paraId="0A8DB327" w14:textId="77777777" w:rsidR="00D60B66" w:rsidRPr="00C70E00" w:rsidRDefault="00D60B66" w:rsidP="00D60B66">
      <w:pPr>
        <w:spacing w:after="0"/>
        <w:rPr>
          <w:rFonts w:ascii="Franklin Gothic Book" w:hAnsi="Franklin Gothic Book"/>
          <w:sz w:val="24"/>
          <w:szCs w:val="24"/>
        </w:rPr>
      </w:pPr>
    </w:p>
    <w:p w14:paraId="093EAB67" w14:textId="429EAA76" w:rsidR="00B42290" w:rsidRDefault="00671224" w:rsidP="00671224">
      <w:pPr>
        <w:pStyle w:val="ListParagraph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C70E00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inline distT="0" distB="0" distL="0" distR="0" wp14:anchorId="0603B12C" wp14:editId="56B0A3FF">
                <wp:extent cx="5168348" cy="1847850"/>
                <wp:effectExtent l="0" t="0" r="13335" b="19050"/>
                <wp:docPr id="5575823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184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3BDF256" w14:textId="77777777" w:rsidR="00671224" w:rsidRPr="00115068" w:rsidRDefault="00671224" w:rsidP="00671224">
                            <w:pPr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</w:pPr>
                            <w:r w:rsidRPr="00115068"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  <w:t xml:space="preserve">a. Partner 1 (reader) reads the first sentence. </w:t>
                            </w:r>
                          </w:p>
                          <w:p w14:paraId="0906CA14" w14:textId="77777777" w:rsidR="00671224" w:rsidRPr="00115068" w:rsidRDefault="00671224" w:rsidP="00671224">
                            <w:pPr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</w:pPr>
                            <w:r w:rsidRPr="00115068"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  <w:t xml:space="preserve">b. Partner 2 (listener) listens while following along with a ruler. </w:t>
                            </w:r>
                          </w:p>
                          <w:p w14:paraId="648305E7" w14:textId="77777777" w:rsidR="00671224" w:rsidRPr="00115068" w:rsidRDefault="00671224" w:rsidP="00671224">
                            <w:pPr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</w:pPr>
                            <w:r w:rsidRPr="00115068"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  <w:t xml:space="preserve">c. Let the reader try to decode the words.  If they are stuck, the listener can help after the reader has given it a try. </w:t>
                            </w:r>
                          </w:p>
                          <w:p w14:paraId="1186684E" w14:textId="77777777" w:rsidR="00671224" w:rsidRPr="00115068" w:rsidRDefault="00671224" w:rsidP="00671224">
                            <w:pPr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</w:pPr>
                            <w:r w:rsidRPr="00115068"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  <w:t xml:space="preserve">d. If neither student can read the word, jot it in your ‘Words to Practice’ box. </w:t>
                            </w:r>
                          </w:p>
                          <w:p w14:paraId="6C5C35B3" w14:textId="77777777" w:rsidR="00671224" w:rsidRPr="00115068" w:rsidRDefault="00671224" w:rsidP="00671224">
                            <w:pPr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</w:pPr>
                            <w:r w:rsidRPr="00115068">
                              <w:rPr>
                                <w:rFonts w:ascii="Franklin Gothic Book" w:hAnsi="Franklin Gothic Book" w:cs="Calibri"/>
                                <w:color w:val="000000"/>
                              </w:rPr>
                              <w:t xml:space="preserve">e. Switch roles for the next sentence and continue alternating through the set of sentences.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603B12C" id="Rectangle 1" o:spid="_x0000_s1028" style="width:406.9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" fillcolor="#f2f2f2 [3052]">
                <v:textbox>
                  <w:txbxContent>
                    <w:p w14:paraId="63BDF256" w14:textId="77777777" w:rsidR="00671224" w:rsidRPr="00115068" w:rsidRDefault="00671224" w:rsidP="00671224">
                      <w:pPr>
                        <w:rPr>
                          <w:rFonts w:ascii="Franklin Gothic Book" w:hAnsi="Franklin Gothic Book" w:cs="Calibri"/>
                          <w:color w:val="000000"/>
                        </w:rPr>
                      </w:pPr>
                      <w:r w:rsidRPr="00115068">
                        <w:rPr>
                          <w:rFonts w:ascii="Franklin Gothic Book" w:hAnsi="Franklin Gothic Book" w:cs="Calibri"/>
                          <w:color w:val="000000"/>
                        </w:rPr>
                        <w:t xml:space="preserve">a. Partner 1 (reader) reads the first sentence. </w:t>
                      </w:r>
                    </w:p>
                    <w:p w14:paraId="0906CA14" w14:textId="77777777" w:rsidR="00671224" w:rsidRPr="00115068" w:rsidRDefault="00671224" w:rsidP="00671224">
                      <w:pPr>
                        <w:rPr>
                          <w:rFonts w:ascii="Franklin Gothic Book" w:hAnsi="Franklin Gothic Book" w:cs="Calibri"/>
                          <w:color w:val="000000"/>
                        </w:rPr>
                      </w:pPr>
                      <w:r w:rsidRPr="00115068">
                        <w:rPr>
                          <w:rFonts w:ascii="Franklin Gothic Book" w:hAnsi="Franklin Gothic Book" w:cs="Calibri"/>
                          <w:color w:val="000000"/>
                        </w:rPr>
                        <w:t xml:space="preserve">b. Partner 2 (listener) listens while following along with a ruler. </w:t>
                      </w:r>
                    </w:p>
                    <w:p w14:paraId="648305E7" w14:textId="77777777" w:rsidR="00671224" w:rsidRPr="00115068" w:rsidRDefault="00671224" w:rsidP="00671224">
                      <w:pPr>
                        <w:rPr>
                          <w:rFonts w:ascii="Franklin Gothic Book" w:hAnsi="Franklin Gothic Book" w:cs="Calibri"/>
                          <w:color w:val="000000"/>
                        </w:rPr>
                      </w:pPr>
                      <w:r w:rsidRPr="00115068">
                        <w:rPr>
                          <w:rFonts w:ascii="Franklin Gothic Book" w:hAnsi="Franklin Gothic Book" w:cs="Calibri"/>
                          <w:color w:val="000000"/>
                        </w:rPr>
                        <w:t xml:space="preserve">c. Let the reader try to decode the words.  If they are stuck, the listener can help after the reader has given it a try. </w:t>
                      </w:r>
                    </w:p>
                    <w:p w14:paraId="1186684E" w14:textId="77777777" w:rsidR="00671224" w:rsidRPr="00115068" w:rsidRDefault="00671224" w:rsidP="00671224">
                      <w:pPr>
                        <w:rPr>
                          <w:rFonts w:ascii="Franklin Gothic Book" w:hAnsi="Franklin Gothic Book" w:cs="Calibri"/>
                          <w:color w:val="000000"/>
                        </w:rPr>
                      </w:pPr>
                      <w:r w:rsidRPr="00115068">
                        <w:rPr>
                          <w:rFonts w:ascii="Franklin Gothic Book" w:hAnsi="Franklin Gothic Book" w:cs="Calibri"/>
                          <w:color w:val="000000"/>
                        </w:rPr>
                        <w:t xml:space="preserve">d. If neither student can read the word, jot it in your ‘Words to Practice’ box. </w:t>
                      </w:r>
                    </w:p>
                    <w:p w14:paraId="6C5C35B3" w14:textId="77777777" w:rsidR="00671224" w:rsidRPr="00115068" w:rsidRDefault="00671224" w:rsidP="00671224">
                      <w:pPr>
                        <w:rPr>
                          <w:rFonts w:ascii="Franklin Gothic Book" w:hAnsi="Franklin Gothic Book" w:cs="Calibri"/>
                          <w:color w:val="000000"/>
                        </w:rPr>
                      </w:pPr>
                      <w:r w:rsidRPr="00115068">
                        <w:rPr>
                          <w:rFonts w:ascii="Franklin Gothic Book" w:hAnsi="Franklin Gothic Book" w:cs="Calibri"/>
                          <w:color w:val="000000"/>
                        </w:rPr>
                        <w:t xml:space="preserve">e. Switch roles for the next sentence and continue alternating through the set of sentences.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42290" w:rsidRPr="00671224">
        <w:rPr>
          <w:rFonts w:ascii="Franklin Gothic Book" w:hAnsi="Franklin Gothic Book"/>
          <w:sz w:val="24"/>
          <w:szCs w:val="24"/>
        </w:rPr>
        <w:t xml:space="preserve"> </w:t>
      </w:r>
    </w:p>
    <w:p w14:paraId="5F31A3AF" w14:textId="77777777" w:rsidR="00D60B66" w:rsidRPr="00D60B66" w:rsidRDefault="00D60B66" w:rsidP="00D60B6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B19A932" w14:textId="72700663" w:rsidR="00E11520" w:rsidRPr="00D60B66" w:rsidRDefault="002A4646" w:rsidP="00D60B66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 w:rsidRPr="002A4646">
        <w:rPr>
          <w:rFonts w:ascii="Franklin Gothic Book" w:hAnsi="Franklin Gothic Book"/>
          <w:sz w:val="24"/>
          <w:szCs w:val="24"/>
        </w:rPr>
        <w:t xml:space="preserve">Listen for your teacher’s directions to see which </w:t>
      </w:r>
      <w:r w:rsidRPr="00671224">
        <w:rPr>
          <w:rFonts w:ascii="Franklin Gothic Book" w:hAnsi="Franklin Gothic Book"/>
          <w:b/>
          <w:bCs/>
          <w:sz w:val="24"/>
          <w:szCs w:val="24"/>
        </w:rPr>
        <w:t>questions</w:t>
      </w:r>
      <w:r w:rsidRPr="002A4646">
        <w:rPr>
          <w:rFonts w:ascii="Franklin Gothic Book" w:hAnsi="Franklin Gothic Book"/>
          <w:sz w:val="24"/>
          <w:szCs w:val="24"/>
        </w:rPr>
        <w:t xml:space="preserve"> you will be answering on the back of your sheet.  </w:t>
      </w:r>
    </w:p>
    <w:p w14:paraId="1A90C484" w14:textId="261797C8" w:rsidR="00E664A2" w:rsidRDefault="00E664A2" w:rsidP="00AE1679">
      <w:pP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br w:type="page"/>
      </w:r>
    </w:p>
    <w:p w14:paraId="63329FA4" w14:textId="77777777" w:rsidR="00AE1679" w:rsidRPr="00920532" w:rsidRDefault="00AE1679" w:rsidP="00AE1679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011318" wp14:editId="0E4667CC">
                <wp:simplePos x="0" y="0"/>
                <wp:positionH relativeFrom="column">
                  <wp:posOffset>4126832</wp:posOffset>
                </wp:positionH>
                <wp:positionV relativeFrom="paragraph">
                  <wp:posOffset>0</wp:posOffset>
                </wp:positionV>
                <wp:extent cx="2678430" cy="1070811"/>
                <wp:effectExtent l="0" t="0" r="26670" b="15240"/>
                <wp:wrapNone/>
                <wp:docPr id="2026136817" name="Text Box 2026136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0708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A8B8C" w14:textId="77777777" w:rsidR="00AE1679" w:rsidRPr="00BE0EDC" w:rsidRDefault="00AE1679" w:rsidP="00AE16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Words to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1318" id="Text Box 2026136817" o:spid="_x0000_s1029" type="#_x0000_t202" style="position:absolute;margin-left:324.95pt;margin-top:0;width:210.9pt;height:84.3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" fillcolor="window" strokeweight=".5pt">
                <v:textbox>
                  <w:txbxContent>
                    <w:p w14:paraId="4E1A8B8C" w14:textId="77777777" w:rsidR="00AE1679" w:rsidRPr="00BE0EDC" w:rsidRDefault="00AE1679" w:rsidP="00AE16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Words to Practice</w:t>
                      </w:r>
                    </w:p>
                  </w:txbxContent>
                </v:textbox>
              </v:shape>
            </w:pict>
          </mc:Fallback>
        </mc:AlternateContent>
      </w:r>
      <w:r w:rsidRPr="00920532">
        <w:rPr>
          <w:rFonts w:ascii="Franklin Gothic Book" w:hAnsi="Franklin Gothic Book"/>
          <w:sz w:val="24"/>
          <w:szCs w:val="24"/>
        </w:rPr>
        <w:t xml:space="preserve">Name: _____________________________________________   </w:t>
      </w:r>
    </w:p>
    <w:p w14:paraId="495FC9D5" w14:textId="77777777" w:rsidR="00675EA4" w:rsidRDefault="00675EA4" w:rsidP="00AE1679">
      <w:pPr>
        <w:rPr>
          <w:rFonts w:ascii="Franklin Gothic Book" w:hAnsi="Franklin Gothic Book"/>
          <w:sz w:val="24"/>
          <w:szCs w:val="24"/>
        </w:rPr>
      </w:pPr>
    </w:p>
    <w:p w14:paraId="2823495F" w14:textId="40A65D8D" w:rsidR="00AE1679" w:rsidRDefault="00AE1679" w:rsidP="00AE167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My Goal:  __________________________________________</w:t>
      </w:r>
    </w:p>
    <w:p w14:paraId="6CC27F7A" w14:textId="77777777" w:rsidR="00AE1679" w:rsidRPr="007739FF" w:rsidRDefault="00AE1679" w:rsidP="00AE167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</w:t>
      </w:r>
    </w:p>
    <w:p w14:paraId="7CA14D79" w14:textId="77777777" w:rsidR="00AE1679" w:rsidRPr="00D4364D" w:rsidRDefault="00AE1679" w:rsidP="00AE1679">
      <w:pPr>
        <w:spacing w:after="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i/>
          <w:iCs/>
          <w:sz w:val="28"/>
          <w:szCs w:val="28"/>
        </w:rPr>
        <w:t>Wonder</w:t>
      </w:r>
    </w:p>
    <w:p w14:paraId="5326195C" w14:textId="77777777" w:rsidR="00AE1679" w:rsidRDefault="00AE1679" w:rsidP="00AE167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E08BC0D" wp14:editId="70230860">
                <wp:simplePos x="0" y="0"/>
                <wp:positionH relativeFrom="margin">
                  <wp:posOffset>228600</wp:posOffset>
                </wp:positionH>
                <wp:positionV relativeFrom="paragraph">
                  <wp:posOffset>168110</wp:posOffset>
                </wp:positionV>
                <wp:extent cx="6610350" cy="811129"/>
                <wp:effectExtent l="19050" t="19050" r="1905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111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B684D67" w14:textId="1D314A38" w:rsidR="00AE1679" w:rsidRPr="00A8780F" w:rsidRDefault="00AE1679" w:rsidP="00AE1679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Set 1:  Lesson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      2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4</w:t>
                            </w:r>
                            <w:r w:rsidR="008550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5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Total Words</w:t>
                            </w:r>
                          </w:p>
                          <w:p w14:paraId="1B6E5691" w14:textId="77777777" w:rsidR="00AE1679" w:rsidRPr="00F07A43" w:rsidRDefault="00AE1679" w:rsidP="00AE1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Below are some sentences 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with information about disabilities to help you better understand </w:t>
                            </w:r>
                            <w:r w:rsidRPr="00F658C4">
                              <w:rPr>
                                <w:rFonts w:ascii="Franklin Gothic Book" w:hAnsi="Franklin Gothic Book"/>
                                <w:i/>
                                <w:iCs/>
                                <w:sz w:val="24"/>
                                <w:szCs w:val="24"/>
                              </w:rPr>
                              <w:t>Wonder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.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2FBACC0" w14:textId="77777777" w:rsidR="00AE1679" w:rsidRDefault="00AE1679" w:rsidP="00AE1679"/>
                          <w:p w14:paraId="3C1F24CE" w14:textId="77777777" w:rsidR="00AE1679" w:rsidRDefault="00AE1679" w:rsidP="00AE1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BC0D" id="Text Box 1" o:spid="_x0000_s1030" type="#_x0000_t202" style="position:absolute;left:0;text-align:left;margin-left:18pt;margin-top:13.25pt;width:520.5pt;height:63.8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" fillcolor="#d9d9d9" strokecolor="windowText" strokeweight="3pt">
                <v:textbox>
                  <w:txbxContent>
                    <w:p w14:paraId="6B684D67" w14:textId="1D314A38" w:rsidR="00AE1679" w:rsidRPr="00A8780F" w:rsidRDefault="00AE1679" w:rsidP="00AE1679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Set 1:  Lesson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3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      2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4</w:t>
                      </w:r>
                      <w:r w:rsidR="008550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5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Total Words</w:t>
                      </w:r>
                    </w:p>
                    <w:p w14:paraId="1B6E5691" w14:textId="77777777" w:rsidR="00AE1679" w:rsidRPr="00F07A43" w:rsidRDefault="00AE1679" w:rsidP="00AE1679">
                      <w:pPr>
                        <w:rPr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Below are some sentences 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with information about disabilities to help you better understand </w:t>
                      </w:r>
                      <w:r w:rsidRPr="00F658C4">
                        <w:rPr>
                          <w:rFonts w:ascii="Franklin Gothic Book" w:hAnsi="Franklin Gothic Book"/>
                          <w:i/>
                          <w:iCs/>
                          <w:sz w:val="24"/>
                          <w:szCs w:val="24"/>
                        </w:rPr>
                        <w:t>Wonder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.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2FBACC0" w14:textId="77777777" w:rsidR="00AE1679" w:rsidRDefault="00AE1679" w:rsidP="00AE1679"/>
                    <w:p w14:paraId="3C1F24CE" w14:textId="77777777" w:rsidR="00AE1679" w:rsidRDefault="00AE1679" w:rsidP="00AE1679"/>
                  </w:txbxContent>
                </v:textbox>
                <w10:wrap anchorx="margin"/>
              </v:shape>
            </w:pict>
          </mc:Fallback>
        </mc:AlternateContent>
      </w:r>
    </w:p>
    <w:p w14:paraId="77A7C8BE" w14:textId="77777777" w:rsidR="00AE1679" w:rsidRDefault="00AE1679" w:rsidP="00AE1679">
      <w:pPr>
        <w:spacing w:after="0" w:line="240" w:lineRule="auto"/>
        <w:jc w:val="center"/>
        <w:rPr>
          <w:sz w:val="28"/>
          <w:szCs w:val="28"/>
        </w:rPr>
      </w:pPr>
    </w:p>
    <w:p w14:paraId="7ACD178F" w14:textId="77777777" w:rsidR="00AE1679" w:rsidRDefault="00AE1679" w:rsidP="00AE1679">
      <w:pPr>
        <w:spacing w:after="0" w:line="240" w:lineRule="auto"/>
        <w:jc w:val="center"/>
        <w:rPr>
          <w:sz w:val="28"/>
          <w:szCs w:val="28"/>
        </w:rPr>
      </w:pPr>
    </w:p>
    <w:p w14:paraId="290DB094" w14:textId="77777777" w:rsidR="00AE1679" w:rsidRDefault="00AE1679" w:rsidP="00AE1679">
      <w:pPr>
        <w:spacing w:after="0" w:line="240" w:lineRule="auto"/>
        <w:rPr>
          <w:sz w:val="28"/>
          <w:szCs w:val="28"/>
        </w:rPr>
      </w:pPr>
    </w:p>
    <w:p w14:paraId="0D3BD956" w14:textId="77777777" w:rsidR="00AE1679" w:rsidRPr="00630635" w:rsidRDefault="00AE1679" w:rsidP="00AE1679">
      <w:pPr>
        <w:spacing w:after="0" w:line="240" w:lineRule="auto"/>
        <w:jc w:val="center"/>
        <w:rPr>
          <w:sz w:val="28"/>
          <w:szCs w:val="28"/>
        </w:rPr>
      </w:pPr>
    </w:p>
    <w:p w14:paraId="4C0D7B3A" w14:textId="77777777" w:rsidR="00AE1679" w:rsidRDefault="00AE1679" w:rsidP="00AE1679">
      <w:pPr>
        <w:pStyle w:val="ListParagraph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3C3D48BF" w14:textId="5E7DA59F" w:rsidR="00AE1679" w:rsidRPr="004F1642" w:rsidRDefault="00AE1679" w:rsidP="00AE1679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Franklin Gothic Book" w:hAnsi="Franklin Gothic Book"/>
          <w:bCs/>
          <w:sz w:val="23"/>
          <w:szCs w:val="23"/>
        </w:rPr>
      </w:pPr>
      <w:r w:rsidRPr="004F1642">
        <w:rPr>
          <w:rFonts w:ascii="Franklin Gothic Book" w:hAnsi="Franklin Gothic Book"/>
          <w:bCs/>
          <w:sz w:val="23"/>
          <w:szCs w:val="23"/>
        </w:rPr>
        <w:t xml:space="preserve">The term disability refers to any condition of the mind or body that makes it more difficult for a person to do certain activities or interact with the world around them. </w:t>
      </w:r>
    </w:p>
    <w:p w14:paraId="161C97B6" w14:textId="77777777" w:rsidR="00AE1679" w:rsidRPr="004F1642" w:rsidRDefault="00AE1679" w:rsidP="00AE1679">
      <w:pPr>
        <w:pStyle w:val="ListParagraph"/>
        <w:spacing w:before="120" w:after="120" w:line="276" w:lineRule="auto"/>
        <w:rPr>
          <w:rFonts w:ascii="Franklin Gothic Book" w:hAnsi="Franklin Gothic Book"/>
          <w:bCs/>
          <w:sz w:val="23"/>
          <w:szCs w:val="23"/>
        </w:rPr>
      </w:pPr>
    </w:p>
    <w:p w14:paraId="61F4F02A" w14:textId="77777777" w:rsidR="00AE1679" w:rsidRPr="004F1642" w:rsidRDefault="00AE1679" w:rsidP="00AE1679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Franklin Gothic Book" w:hAnsi="Franklin Gothic Book"/>
          <w:bCs/>
          <w:sz w:val="23"/>
          <w:szCs w:val="23"/>
        </w:rPr>
      </w:pPr>
      <w:r w:rsidRPr="004F1642">
        <w:rPr>
          <w:rFonts w:ascii="Franklin Gothic Book" w:hAnsi="Franklin Gothic Book"/>
          <w:bCs/>
          <w:sz w:val="23"/>
          <w:szCs w:val="23"/>
        </w:rPr>
        <w:t xml:space="preserve">According to the Centers for Disease Control, one in four adults in the United States lives with some type of disability. </w:t>
      </w:r>
    </w:p>
    <w:p w14:paraId="0CAE6D4D" w14:textId="77777777" w:rsidR="00AE1679" w:rsidRPr="004F1642" w:rsidRDefault="00AE1679" w:rsidP="00AE1679">
      <w:pPr>
        <w:pStyle w:val="ListParagraph"/>
        <w:rPr>
          <w:rFonts w:ascii="Franklin Gothic Book" w:hAnsi="Franklin Gothic Book"/>
          <w:bCs/>
          <w:sz w:val="23"/>
          <w:szCs w:val="23"/>
        </w:rPr>
      </w:pPr>
    </w:p>
    <w:p w14:paraId="1AA3E7FC" w14:textId="77777777" w:rsidR="00AE1679" w:rsidRPr="004F1642" w:rsidRDefault="00AE1679" w:rsidP="00AE1679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Franklin Gothic Book" w:hAnsi="Franklin Gothic Book"/>
          <w:bCs/>
          <w:sz w:val="23"/>
          <w:szCs w:val="23"/>
        </w:rPr>
      </w:pPr>
      <w:r w:rsidRPr="004F1642">
        <w:rPr>
          <w:rFonts w:ascii="Franklin Gothic Book" w:hAnsi="Franklin Gothic Book"/>
          <w:bCs/>
          <w:sz w:val="23"/>
          <w:szCs w:val="23"/>
        </w:rPr>
        <w:t xml:space="preserve">While some disabilities may be hidden or not easy to see, others are immediately obvious and can impact the way an individual is treated by those around them. </w:t>
      </w:r>
    </w:p>
    <w:p w14:paraId="1D076D30" w14:textId="77777777" w:rsidR="00AE1679" w:rsidRPr="004F1642" w:rsidRDefault="00AE1679" w:rsidP="00AE1679">
      <w:pPr>
        <w:pStyle w:val="ListParagraph"/>
        <w:rPr>
          <w:rStyle w:val="normaltextrun"/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</w:p>
    <w:p w14:paraId="40F49E95" w14:textId="77777777" w:rsidR="00AE1679" w:rsidRPr="004F1642" w:rsidRDefault="00AE1679" w:rsidP="00AE1679">
      <w:pPr>
        <w:pStyle w:val="ListParagraph"/>
        <w:numPr>
          <w:ilvl w:val="0"/>
          <w:numId w:val="10"/>
        </w:numPr>
        <w:rPr>
          <w:rStyle w:val="normaltextrun"/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  <w:r w:rsidRPr="004F1642">
        <w:rPr>
          <w:rFonts w:ascii="Franklin Gothic Book" w:hAnsi="Franklin Gothic Book"/>
          <w:bCs/>
          <w:sz w:val="23"/>
          <w:szCs w:val="23"/>
        </w:rPr>
        <w:t>Disabilities that affect the head and face can be particularly challenging because of their visibility and their impact on important body processes.</w:t>
      </w:r>
    </w:p>
    <w:p w14:paraId="0374934C" w14:textId="77777777" w:rsidR="00AE1679" w:rsidRPr="004F1642" w:rsidRDefault="00AE1679" w:rsidP="00AE1679">
      <w:pPr>
        <w:pStyle w:val="ListParagraph"/>
        <w:rPr>
          <w:rStyle w:val="normaltextrun"/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</w:p>
    <w:p w14:paraId="2A4383EE" w14:textId="77777777" w:rsidR="00AE1679" w:rsidRPr="004F1642" w:rsidRDefault="00AE1679" w:rsidP="00AE1679">
      <w:pPr>
        <w:pStyle w:val="ListParagraph"/>
        <w:numPr>
          <w:ilvl w:val="0"/>
          <w:numId w:val="10"/>
        </w:numPr>
        <w:spacing w:line="240" w:lineRule="auto"/>
        <w:rPr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  <w:r w:rsidRPr="004F1642">
        <w:rPr>
          <w:rFonts w:ascii="Franklin Gothic Book" w:hAnsi="Franklin Gothic Book"/>
          <w:bCs/>
          <w:sz w:val="23"/>
          <w:szCs w:val="23"/>
        </w:rPr>
        <w:t>According to the Children’s Craniofacial Association,</w:t>
      </w:r>
      <w:r w:rsidRPr="004F1642">
        <w:rPr>
          <w:bCs/>
        </w:rPr>
        <w:t xml:space="preserve"> </w:t>
      </w:r>
      <w:r w:rsidRPr="004F1642">
        <w:rPr>
          <w:rFonts w:ascii="Franklin Gothic Book" w:hAnsi="Franklin Gothic Book"/>
          <w:bCs/>
          <w:sz w:val="23"/>
          <w:szCs w:val="23"/>
        </w:rPr>
        <w:t xml:space="preserve">“A craniofacial difference (medically often called a disorder) refers to an abnormality of the face and/or the head.” </w:t>
      </w:r>
    </w:p>
    <w:p w14:paraId="7B291993" w14:textId="77777777" w:rsidR="00AE1679" w:rsidRPr="004F1642" w:rsidRDefault="00AE1679" w:rsidP="00AE1679">
      <w:pPr>
        <w:pStyle w:val="ListParagraph"/>
        <w:rPr>
          <w:rStyle w:val="normaltextrun"/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</w:p>
    <w:p w14:paraId="72C70D9E" w14:textId="77777777" w:rsidR="00AE1679" w:rsidRPr="004F1642" w:rsidRDefault="00AE1679" w:rsidP="00AE1679">
      <w:pPr>
        <w:pStyle w:val="ListParagraph"/>
        <w:numPr>
          <w:ilvl w:val="0"/>
          <w:numId w:val="10"/>
        </w:numPr>
        <w:spacing w:line="240" w:lineRule="auto"/>
        <w:rPr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  <w:r w:rsidRPr="004F1642">
        <w:rPr>
          <w:rFonts w:ascii="Franklin Gothic Book" w:hAnsi="Franklin Gothic Book"/>
          <w:bCs/>
          <w:sz w:val="23"/>
          <w:szCs w:val="23"/>
        </w:rPr>
        <w:t xml:space="preserve">Eating, drinking, breathing, speaking, seeing, and hearing can all be impacted by craniofacial differences. </w:t>
      </w:r>
    </w:p>
    <w:p w14:paraId="596251EB" w14:textId="77777777" w:rsidR="00AE1679" w:rsidRPr="004F1642" w:rsidRDefault="00AE1679" w:rsidP="00AE1679">
      <w:pPr>
        <w:pStyle w:val="ListParagraph"/>
        <w:rPr>
          <w:rStyle w:val="normaltextrun"/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</w:p>
    <w:p w14:paraId="2BED9763" w14:textId="77777777" w:rsidR="00AE1679" w:rsidRPr="004F1642" w:rsidRDefault="00AE1679" w:rsidP="00AE1679">
      <w:pPr>
        <w:pStyle w:val="ListParagraph"/>
        <w:numPr>
          <w:ilvl w:val="0"/>
          <w:numId w:val="10"/>
        </w:numPr>
        <w:spacing w:line="480" w:lineRule="auto"/>
        <w:rPr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  <w:r w:rsidRPr="004F1642">
        <w:rPr>
          <w:rFonts w:ascii="Franklin Gothic Book" w:hAnsi="Franklin Gothic Book"/>
          <w:bCs/>
          <w:sz w:val="23"/>
          <w:szCs w:val="23"/>
        </w:rPr>
        <w:t>However, these types of disabilities do not often impact cognition or mental development.</w:t>
      </w:r>
    </w:p>
    <w:p w14:paraId="54D583D6" w14:textId="77777777" w:rsidR="00AE1679" w:rsidRPr="004F1642" w:rsidRDefault="00AE1679" w:rsidP="00AE1679">
      <w:pPr>
        <w:pStyle w:val="ListParagraph"/>
        <w:rPr>
          <w:rFonts w:ascii="Franklin Gothic Book" w:hAnsi="Franklin Gothic Book"/>
          <w:bCs/>
          <w:sz w:val="23"/>
          <w:szCs w:val="23"/>
        </w:rPr>
      </w:pPr>
    </w:p>
    <w:p w14:paraId="1E2F7E8A" w14:textId="6367F7C7" w:rsidR="00AE1679" w:rsidRPr="004F1642" w:rsidRDefault="00AE1679" w:rsidP="00AE1679">
      <w:pPr>
        <w:pStyle w:val="ListParagraph"/>
        <w:numPr>
          <w:ilvl w:val="0"/>
          <w:numId w:val="10"/>
        </w:numPr>
        <w:spacing w:line="480" w:lineRule="auto"/>
        <w:rPr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  <w:r w:rsidRPr="004F1642">
        <w:rPr>
          <w:rFonts w:ascii="Franklin Gothic Book" w:hAnsi="Franklin Gothic Book"/>
          <w:bCs/>
          <w:sz w:val="23"/>
          <w:szCs w:val="23"/>
        </w:rPr>
        <w:t xml:space="preserve"> </w:t>
      </w:r>
      <w:r w:rsidR="00FE5867">
        <w:rPr>
          <w:rFonts w:ascii="Franklin Gothic Book" w:hAnsi="Franklin Gothic Book"/>
          <w:bCs/>
          <w:sz w:val="23"/>
          <w:szCs w:val="23"/>
        </w:rPr>
        <w:t>A</w:t>
      </w:r>
      <w:r w:rsidRPr="004F1642">
        <w:rPr>
          <w:rFonts w:ascii="Franklin Gothic Book" w:hAnsi="Franklin Gothic Book"/>
          <w:bCs/>
          <w:sz w:val="23"/>
          <w:szCs w:val="23"/>
        </w:rPr>
        <w:t xml:space="preserve"> pediatric plastic surgeon, explains: </w:t>
      </w:r>
    </w:p>
    <w:p w14:paraId="1F1626C9" w14:textId="77777777" w:rsidR="00AE1679" w:rsidRPr="004F1642" w:rsidRDefault="00AE1679" w:rsidP="00AE1679">
      <w:pPr>
        <w:pStyle w:val="ListParagraph"/>
        <w:spacing w:line="240" w:lineRule="auto"/>
        <w:ind w:left="1440"/>
        <w:rPr>
          <w:rFonts w:ascii="Franklin Gothic Book" w:hAnsi="Franklin Gothic Book"/>
          <w:bCs/>
          <w:sz w:val="23"/>
          <w:szCs w:val="23"/>
        </w:rPr>
      </w:pPr>
      <w:r w:rsidRPr="004F1642">
        <w:rPr>
          <w:rFonts w:ascii="Franklin Gothic Book" w:hAnsi="Franklin Gothic Book"/>
          <w:bCs/>
          <w:sz w:val="23"/>
          <w:szCs w:val="23"/>
        </w:rPr>
        <w:t xml:space="preserve">Craniofacial anomalies often require surgery — sometimes many operations — and can require long-term follow-up care, but many of the conditions are, for the most part, physical conditions that do not really affect developmental growth.       </w:t>
      </w:r>
    </w:p>
    <w:p w14:paraId="2FDABEC5" w14:textId="77777777" w:rsidR="00AE1679" w:rsidRPr="004F1642" w:rsidRDefault="00AE1679" w:rsidP="00AE1679">
      <w:pPr>
        <w:pStyle w:val="ListParagraph"/>
        <w:spacing w:line="240" w:lineRule="auto"/>
        <w:ind w:left="1440"/>
        <w:rPr>
          <w:rStyle w:val="normaltextrun"/>
          <w:rFonts w:ascii="Franklin Gothic Book" w:hAnsi="Franklin Gothic Book"/>
          <w:bCs/>
          <w:sz w:val="20"/>
          <w:szCs w:val="20"/>
        </w:rPr>
      </w:pPr>
    </w:p>
    <w:p w14:paraId="75D5458F" w14:textId="77777777" w:rsidR="00AE1679" w:rsidRPr="004F1642" w:rsidRDefault="00AE1679" w:rsidP="00AE1679">
      <w:pPr>
        <w:pStyle w:val="ListParagraph"/>
        <w:numPr>
          <w:ilvl w:val="0"/>
          <w:numId w:val="10"/>
        </w:numPr>
        <w:spacing w:line="240" w:lineRule="auto"/>
        <w:rPr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  <w:r w:rsidRPr="004F1642">
        <w:rPr>
          <w:rFonts w:ascii="Franklin Gothic Book" w:hAnsi="Franklin Gothic Book"/>
          <w:bCs/>
          <w:sz w:val="23"/>
          <w:szCs w:val="23"/>
        </w:rPr>
        <w:t>People with craniofacial differences often encounter unwanted staring, questions, or teasing about their appearance.</w:t>
      </w:r>
    </w:p>
    <w:p w14:paraId="11DA6F6B" w14:textId="77777777" w:rsidR="00AE1679" w:rsidRPr="004F1642" w:rsidRDefault="00AE1679" w:rsidP="00AE1679">
      <w:pPr>
        <w:spacing w:line="240" w:lineRule="auto"/>
        <w:rPr>
          <w:rStyle w:val="normaltextrun"/>
          <w:rFonts w:ascii="Franklin Gothic Book" w:hAnsi="Franklin Gothic Book"/>
          <w:bCs/>
          <w:color w:val="000000"/>
          <w:sz w:val="20"/>
          <w:szCs w:val="20"/>
          <w:shd w:val="clear" w:color="auto" w:fill="FFFFFF"/>
        </w:rPr>
      </w:pPr>
    </w:p>
    <w:p w14:paraId="03F12814" w14:textId="54C48195" w:rsidR="00AE1679" w:rsidRPr="000B7D8F" w:rsidRDefault="00AE1679" w:rsidP="00AE1679">
      <w:pPr>
        <w:pStyle w:val="ListParagraph"/>
        <w:numPr>
          <w:ilvl w:val="0"/>
          <w:numId w:val="10"/>
        </w:numPr>
        <w:spacing w:line="240" w:lineRule="auto"/>
        <w:rPr>
          <w:rStyle w:val="normaltextrun"/>
          <w:rFonts w:ascii="Franklin Gothic Book" w:hAnsi="Franklin Gothic Book"/>
          <w:bCs/>
          <w:color w:val="000000"/>
          <w:sz w:val="24"/>
          <w:szCs w:val="24"/>
          <w:shd w:val="clear" w:color="auto" w:fill="FFFFFF"/>
        </w:rPr>
      </w:pPr>
      <w:r w:rsidRPr="004F1642">
        <w:rPr>
          <w:rFonts w:ascii="Franklin Gothic Book" w:hAnsi="Franklin Gothic Book"/>
          <w:bCs/>
          <w:sz w:val="23"/>
          <w:szCs w:val="23"/>
        </w:rPr>
        <w:t xml:space="preserve">“It’s a survival instinct for something that looks different to catch your eye, but how you respond to someone that looks different is what counts,” says a pediatric </w:t>
      </w:r>
      <w:r w:rsidR="00567621" w:rsidRPr="004F1642">
        <w:rPr>
          <w:rFonts w:ascii="Franklin Gothic Book" w:hAnsi="Franklin Gothic Book"/>
          <w:bCs/>
          <w:sz w:val="23"/>
          <w:szCs w:val="23"/>
        </w:rPr>
        <w:t>brain specialist</w:t>
      </w:r>
      <w:r w:rsidRPr="004F1642">
        <w:rPr>
          <w:rFonts w:ascii="Franklin Gothic Book" w:hAnsi="Franklin Gothic Book"/>
          <w:bCs/>
          <w:sz w:val="23"/>
          <w:szCs w:val="23"/>
        </w:rPr>
        <w:t>.</w:t>
      </w:r>
    </w:p>
    <w:p w14:paraId="559B3053" w14:textId="77777777" w:rsidR="00AE1679" w:rsidRDefault="00AE1679" w:rsidP="00AE1679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14:paraId="7C382E8D" w14:textId="77777777" w:rsidR="00AE1679" w:rsidRDefault="00AE1679" w:rsidP="00AE1679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14:paraId="3D99CEAC" w14:textId="3BD52D50" w:rsidR="00AE1679" w:rsidRDefault="00AE1679" w:rsidP="00AE1679">
      <w:pPr>
        <w:spacing w:line="480" w:lineRule="auto"/>
        <w:rPr>
          <w:rFonts w:ascii="Franklin Gothic Book" w:hAnsi="Franklin Gothic Book"/>
          <w:sz w:val="24"/>
          <w:szCs w:val="24"/>
        </w:rPr>
      </w:pPr>
      <w:r w:rsidRPr="646A7D2A">
        <w:rPr>
          <w:rFonts w:ascii="Franklin Gothic Book" w:hAnsi="Franklin Gothic Book"/>
          <w:sz w:val="24"/>
          <w:szCs w:val="24"/>
        </w:rPr>
        <w:t xml:space="preserve">Name: _____________________________________________   </w:t>
      </w:r>
      <w:r>
        <w:rPr>
          <w:rFonts w:ascii="Franklin Gothic Book" w:hAnsi="Franklin Gothic Book"/>
          <w:sz w:val="24"/>
          <w:szCs w:val="24"/>
        </w:rPr>
        <w:t xml:space="preserve">Date__________________________ </w:t>
      </w:r>
    </w:p>
    <w:p w14:paraId="509A7340" w14:textId="77777777" w:rsidR="00AE1679" w:rsidRDefault="00AE1679" w:rsidP="00AE1679">
      <w:pPr>
        <w:spacing w:line="480" w:lineRule="auto"/>
        <w:ind w:left="360"/>
        <w:jc w:val="center"/>
        <w:rPr>
          <w:rFonts w:ascii="Franklin Gothic Book" w:hAnsi="Franklin Gothic Book"/>
          <w:sz w:val="24"/>
          <w:szCs w:val="24"/>
        </w:rPr>
      </w:pPr>
      <w:r w:rsidRPr="00A8780F">
        <w:rPr>
          <w:rFonts w:ascii="Franklin Gothic Book" w:hAnsi="Franklin Gothic Book"/>
          <w:sz w:val="24"/>
          <w:szCs w:val="24"/>
        </w:rPr>
        <w:t xml:space="preserve">Reading Comprehension Questions </w:t>
      </w:r>
    </w:p>
    <w:p w14:paraId="50444520" w14:textId="77777777" w:rsidR="00AE1679" w:rsidRDefault="00AE1679" w:rsidP="00AE1679">
      <w:pPr>
        <w:spacing w:line="480" w:lineRule="auto"/>
        <w:ind w:left="360"/>
        <w:jc w:val="center"/>
        <w:rPr>
          <w:rFonts w:ascii="Franklin Gothic Book" w:hAnsi="Franklin Gothic Book"/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B0539EC" wp14:editId="628BCDB3">
                <wp:simplePos x="0" y="0"/>
                <wp:positionH relativeFrom="margin">
                  <wp:posOffset>291424</wp:posOffset>
                </wp:positionH>
                <wp:positionV relativeFrom="paragraph">
                  <wp:posOffset>19915</wp:posOffset>
                </wp:positionV>
                <wp:extent cx="6610350" cy="914805"/>
                <wp:effectExtent l="19050" t="1905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14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1D3D1C6" w14:textId="77777777" w:rsidR="00AE1679" w:rsidRPr="00A8780F" w:rsidRDefault="00AE1679" w:rsidP="00AE1679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Set 1:  Lesson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062351BB" w14:textId="77777777" w:rsidR="00AE1679" w:rsidRDefault="00AE1679" w:rsidP="00AE1679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Below are some questions 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about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the sentences you just read about 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disabilities to help you better understand </w:t>
                            </w:r>
                            <w:r w:rsidRPr="00F658C4">
                              <w:rPr>
                                <w:rFonts w:ascii="Franklin Gothic Book" w:hAnsi="Franklin Gothic Book"/>
                                <w:i/>
                                <w:iCs/>
                                <w:sz w:val="24"/>
                                <w:szCs w:val="24"/>
                              </w:rPr>
                              <w:t>Wonder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031A46" w14:textId="77777777" w:rsidR="00AE1679" w:rsidRPr="00F07A43" w:rsidRDefault="00AE1679" w:rsidP="00AE1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13B0C4" w14:textId="77777777" w:rsidR="00AE1679" w:rsidRDefault="00AE1679" w:rsidP="00AE1679"/>
                          <w:p w14:paraId="4C713807" w14:textId="77777777" w:rsidR="00AE1679" w:rsidRDefault="00AE1679" w:rsidP="00AE1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539EC" id="Text Box 41" o:spid="_x0000_s1031" type="#_x0000_t202" style="position:absolute;left:0;text-align:left;margin-left:22.95pt;margin-top:1.55pt;width:520.5pt;height:72.0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" fillcolor="#d9d9d9" strokecolor="windowText" strokeweight="3pt">
                <v:textbox>
                  <w:txbxContent>
                    <w:p w14:paraId="11D3D1C6" w14:textId="77777777" w:rsidR="00AE1679" w:rsidRPr="00A8780F" w:rsidRDefault="00AE1679" w:rsidP="00AE1679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Set 1:  Lesson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3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062351BB" w14:textId="77777777" w:rsidR="00AE1679" w:rsidRDefault="00AE1679" w:rsidP="00AE1679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Below are some questions 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about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the sentences you just read about 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disabilities to help you better understand </w:t>
                      </w:r>
                      <w:r w:rsidRPr="00F658C4">
                        <w:rPr>
                          <w:rFonts w:ascii="Franklin Gothic Book" w:hAnsi="Franklin Gothic Book"/>
                          <w:i/>
                          <w:iCs/>
                          <w:sz w:val="24"/>
                          <w:szCs w:val="24"/>
                        </w:rPr>
                        <w:t>Wonder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.</w:t>
                      </w:r>
                    </w:p>
                    <w:p w14:paraId="14031A46" w14:textId="77777777" w:rsidR="00AE1679" w:rsidRPr="00F07A43" w:rsidRDefault="00AE1679" w:rsidP="00AE1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613B0C4" w14:textId="77777777" w:rsidR="00AE1679" w:rsidRDefault="00AE1679" w:rsidP="00AE1679"/>
                    <w:p w14:paraId="4C713807" w14:textId="77777777" w:rsidR="00AE1679" w:rsidRDefault="00AE1679" w:rsidP="00AE1679"/>
                  </w:txbxContent>
                </v:textbox>
                <w10:wrap anchorx="margin"/>
              </v:shape>
            </w:pict>
          </mc:Fallback>
        </mc:AlternateContent>
      </w:r>
    </w:p>
    <w:p w14:paraId="661CC586" w14:textId="77777777" w:rsidR="00AE1679" w:rsidRDefault="00AE1679" w:rsidP="00AE1679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14:paraId="78D28AE8" w14:textId="77777777" w:rsidR="00AE1679" w:rsidRDefault="00AE1679" w:rsidP="00AE1679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14:paraId="4027CF55" w14:textId="77777777" w:rsidR="00AE1679" w:rsidRDefault="00AE1679" w:rsidP="00AE1679">
      <w:pPr>
        <w:pStyle w:val="ListParagraph"/>
        <w:numPr>
          <w:ilvl w:val="0"/>
          <w:numId w:val="11"/>
        </w:num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What is a disability?  </w:t>
      </w:r>
    </w:p>
    <w:p w14:paraId="5249BCD4" w14:textId="77777777" w:rsidR="00AE1679" w:rsidRDefault="00AE1679" w:rsidP="00AE1679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71DDFFC2" w14:textId="77777777" w:rsidR="00AE1679" w:rsidRDefault="00AE1679" w:rsidP="00AE1679">
      <w:pPr>
        <w:pStyle w:val="ListParagraph"/>
        <w:numPr>
          <w:ilvl w:val="0"/>
          <w:numId w:val="11"/>
        </w:num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What is a craniofacial difference?</w:t>
      </w:r>
    </w:p>
    <w:p w14:paraId="6CA9A125" w14:textId="77777777" w:rsidR="00AE1679" w:rsidRPr="0078157E" w:rsidRDefault="00AE1679" w:rsidP="00AE1679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42980965" w14:textId="77777777" w:rsidR="00AE1679" w:rsidRPr="000D1E59" w:rsidRDefault="00AE1679" w:rsidP="00AE1679">
      <w:pPr>
        <w:pStyle w:val="ListParagraph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5DAD3265" w14:textId="755EAC95" w:rsidR="00AE1679" w:rsidRPr="00096A99" w:rsidRDefault="00AE1679" w:rsidP="00AE1679">
      <w:pPr>
        <w:pStyle w:val="ListParagraph"/>
        <w:numPr>
          <w:ilvl w:val="0"/>
          <w:numId w:val="11"/>
        </w:num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What are some actions that can be impacted by craniofacial differences?</w:t>
      </w:r>
    </w:p>
    <w:p w14:paraId="58732A33" w14:textId="77777777" w:rsidR="00AE1679" w:rsidRPr="0078157E" w:rsidRDefault="00AE1679" w:rsidP="00AE1679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5526DABD" w14:textId="77777777" w:rsidR="00AE1679" w:rsidRPr="00096A99" w:rsidRDefault="00AE1679" w:rsidP="00AE1679">
      <w:pPr>
        <w:pStyle w:val="ListParagraph"/>
        <w:numPr>
          <w:ilvl w:val="0"/>
          <w:numId w:val="11"/>
        </w:num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Why might having a craniofacial difference be difficult emotionally?</w:t>
      </w:r>
    </w:p>
    <w:p w14:paraId="4EA27A4C" w14:textId="77777777" w:rsidR="00AE1679" w:rsidRDefault="00AE1679" w:rsidP="00AE1679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4A3A9631" w14:textId="3D7576C2" w:rsidR="00AE1679" w:rsidRPr="009A30F8" w:rsidRDefault="00AE1679" w:rsidP="009A30F8">
      <w:pPr>
        <w:pStyle w:val="NoSpacing"/>
        <w:numPr>
          <w:ilvl w:val="0"/>
          <w:numId w:val="11"/>
        </w:numPr>
        <w:spacing w:line="276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 w:rsidRPr="009A30F8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Put this sentence in your own words.  </w:t>
      </w:r>
      <w:r w:rsidRPr="009A30F8">
        <w:rPr>
          <w:rStyle w:val="normaltextrun"/>
          <w:rFonts w:ascii="Franklin Gothic Book" w:hAnsi="Franklin Gothic Book"/>
          <w:i/>
          <w:iCs/>
          <w:color w:val="000000"/>
          <w:sz w:val="24"/>
          <w:szCs w:val="24"/>
          <w:shd w:val="clear" w:color="auto" w:fill="FFFFFF"/>
        </w:rPr>
        <w:t xml:space="preserve">Craniofacial differences </w:t>
      </w:r>
      <w:r w:rsidRPr="009A30F8">
        <w:rPr>
          <w:rFonts w:ascii="Franklin Gothic Book" w:hAnsi="Franklin Gothic Book"/>
          <w:bCs/>
          <w:i/>
          <w:iCs/>
          <w:sz w:val="24"/>
          <w:szCs w:val="24"/>
        </w:rPr>
        <w:t>do not often impact cognition or mental development.</w:t>
      </w:r>
    </w:p>
    <w:p w14:paraId="44A0B4CF" w14:textId="77777777" w:rsidR="00AE1679" w:rsidRDefault="00AE1679" w:rsidP="00AE1679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0138150E" w14:textId="77777777" w:rsidR="009A30F8" w:rsidRDefault="009A30F8" w:rsidP="00AE1679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64454F53" w14:textId="77777777" w:rsidR="00AE1679" w:rsidRPr="00760934" w:rsidRDefault="00AE1679" w:rsidP="00AE1679">
      <w:pPr>
        <w:pStyle w:val="ListParagraph"/>
        <w:numPr>
          <w:ilvl w:val="0"/>
          <w:numId w:val="11"/>
        </w:num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What does the word pediatric mean?</w:t>
      </w:r>
      <w:r w:rsidRPr="00760934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br w:type="page"/>
      </w:r>
    </w:p>
    <w:p w14:paraId="400BD8A0" w14:textId="77777777" w:rsidR="00AE1679" w:rsidRPr="00AE1679" w:rsidRDefault="00AE1679" w:rsidP="00AE1679">
      <w:pP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4BAD7A4A" w14:textId="77777777" w:rsidR="000E07BB" w:rsidRDefault="000E07BB" w:rsidP="000E07BB">
      <w:pPr>
        <w:rPr>
          <w:rFonts w:ascii="Franklin Gothic Book" w:hAnsi="Franklin Gothic Book"/>
          <w:sz w:val="24"/>
          <w:szCs w:val="24"/>
        </w:rPr>
      </w:pPr>
      <w:r w:rsidRPr="00AA45F9">
        <w:rPr>
          <w:rFonts w:ascii="Franklin Gothic Book" w:hAnsi="Franklin Gothic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4324DA1" wp14:editId="08D8E120">
                <wp:simplePos x="0" y="0"/>
                <wp:positionH relativeFrom="column">
                  <wp:posOffset>4127500</wp:posOffset>
                </wp:positionH>
                <wp:positionV relativeFrom="paragraph">
                  <wp:posOffset>12700</wp:posOffset>
                </wp:positionV>
                <wp:extent cx="2678430" cy="825500"/>
                <wp:effectExtent l="0" t="0" r="26670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5E351" w14:textId="77777777" w:rsidR="000E07BB" w:rsidRPr="00BE0EDC" w:rsidRDefault="000E07BB" w:rsidP="000E0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Words to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4DA1" id="Text Box 49" o:spid="_x0000_s1032" type="#_x0000_t202" style="position:absolute;margin-left:325pt;margin-top:1pt;width:210.9pt;height:65pt;z-index:2516582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" fillcolor="window" strokeweight=".5pt">
                <v:textbox>
                  <w:txbxContent>
                    <w:p w14:paraId="3435E351" w14:textId="77777777" w:rsidR="000E07BB" w:rsidRPr="00BE0EDC" w:rsidRDefault="000E07BB" w:rsidP="000E0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Words to Practice</w:t>
                      </w:r>
                    </w:p>
                  </w:txbxContent>
                </v:textbox>
              </v:shape>
            </w:pict>
          </mc:Fallback>
        </mc:AlternateContent>
      </w:r>
      <w:r w:rsidRPr="00F8262B">
        <w:rPr>
          <w:rFonts w:ascii="Franklin Gothic Book" w:hAnsi="Franklin Gothic Book"/>
          <w:sz w:val="24"/>
          <w:szCs w:val="24"/>
        </w:rPr>
        <w:t>Name:</w:t>
      </w:r>
      <w:r>
        <w:rPr>
          <w:rFonts w:ascii="Franklin Gothic Book" w:hAnsi="Franklin Gothic Book"/>
          <w:sz w:val="24"/>
          <w:szCs w:val="24"/>
        </w:rPr>
        <w:t xml:space="preserve"> _____________________________________________   </w:t>
      </w:r>
    </w:p>
    <w:p w14:paraId="59393EC0" w14:textId="77777777" w:rsidR="000E07BB" w:rsidRDefault="000E07BB" w:rsidP="000E07B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My Goal:  ___________________________________________</w:t>
      </w:r>
    </w:p>
    <w:p w14:paraId="04292BBD" w14:textId="77777777" w:rsidR="000E07BB" w:rsidRPr="007D3D4A" w:rsidRDefault="000E07BB" w:rsidP="000E07B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</w:t>
      </w:r>
    </w:p>
    <w:p w14:paraId="3A7F98EC" w14:textId="5535588D" w:rsidR="000E07BB" w:rsidRPr="009938B8" w:rsidRDefault="000E07BB" w:rsidP="000E07BB">
      <w:pPr>
        <w:jc w:val="center"/>
        <w:rPr>
          <w:rFonts w:ascii="Franklin Gothic Book" w:hAnsi="Franklin Gothic Book"/>
          <w:i/>
          <w:iCs/>
          <w:sz w:val="28"/>
          <w:szCs w:val="28"/>
        </w:rPr>
      </w:pPr>
      <w:r w:rsidRPr="009938B8">
        <w:rPr>
          <w:i/>
          <w:i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3412E9E" wp14:editId="76A61A65">
                <wp:simplePos x="0" y="0"/>
                <wp:positionH relativeFrom="margin">
                  <wp:align>left</wp:align>
                </wp:positionH>
                <wp:positionV relativeFrom="paragraph">
                  <wp:posOffset>230386</wp:posOffset>
                </wp:positionV>
                <wp:extent cx="6782435" cy="816409"/>
                <wp:effectExtent l="19050" t="19050" r="18415" b="222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81640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25E685B" w14:textId="4BF8C8FA" w:rsidR="000E07BB" w:rsidRDefault="000E07BB" w:rsidP="000E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Set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Les</w:t>
                            </w:r>
                            <w:r w:rsidR="00993E0A">
                              <w:rPr>
                                <w:sz w:val="24"/>
                                <w:szCs w:val="24"/>
                              </w:rPr>
                              <w:t xml:space="preserve">son </w:t>
                            </w:r>
                            <w:r w:rsidR="00525F6F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29AA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E5FB2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A77BA">
                              <w:rPr>
                                <w:sz w:val="24"/>
                                <w:szCs w:val="24"/>
                              </w:rPr>
                              <w:t>89</w:t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 Total Words</w:t>
                            </w:r>
                          </w:p>
                          <w:p w14:paraId="4AD61AF0" w14:textId="3C2100EB" w:rsidR="000E07BB" w:rsidRPr="00F07A43" w:rsidRDefault="000E07BB" w:rsidP="000E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Below is a passage from </w:t>
                            </w:r>
                            <w:r w:rsidR="00126EE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Wonder </w:t>
                            </w:r>
                            <w:r w:rsidR="003A77BA">
                              <w:rPr>
                                <w:sz w:val="24"/>
                                <w:szCs w:val="24"/>
                              </w:rPr>
                              <w:t xml:space="preserve">written </w:t>
                            </w:r>
                            <w:r w:rsidR="007F7B2E">
                              <w:rPr>
                                <w:sz w:val="24"/>
                                <w:szCs w:val="24"/>
                              </w:rPr>
                              <w:t>from August’s perspective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F7B2E">
                              <w:rPr>
                                <w:sz w:val="24"/>
                                <w:szCs w:val="24"/>
                              </w:rPr>
                              <w:t>August</w:t>
                            </w:r>
                            <w:r w:rsidR="00EF7C1D">
                              <w:rPr>
                                <w:sz w:val="24"/>
                                <w:szCs w:val="24"/>
                              </w:rPr>
                              <w:t xml:space="preserve"> has just walked out of his classroom after overhearing his classmates t</w:t>
                            </w:r>
                            <w:r w:rsidR="004878EC">
                              <w:rPr>
                                <w:sz w:val="24"/>
                                <w:szCs w:val="24"/>
                              </w:rPr>
                              <w:t>alking about him.</w:t>
                            </w:r>
                          </w:p>
                          <w:p w14:paraId="12D445A7" w14:textId="77777777" w:rsidR="000E07BB" w:rsidRDefault="000E07BB" w:rsidP="000E07BB"/>
                          <w:p w14:paraId="7480D0AF" w14:textId="77777777" w:rsidR="000E07BB" w:rsidRDefault="000E07BB" w:rsidP="000E0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2E9E" id="Text Box 29" o:spid="_x0000_s1033" type="#_x0000_t202" style="position:absolute;left:0;text-align:left;margin-left:0;margin-top:18.15pt;width:534.05pt;height:64.3pt;z-index:251658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" fillcolor="#d9d9d9" strokecolor="windowText" strokeweight="3pt">
                <v:textbox>
                  <w:txbxContent>
                    <w:p w14:paraId="125E685B" w14:textId="4BF8C8FA" w:rsidR="000E07BB" w:rsidRDefault="000E07BB" w:rsidP="000E07BB">
                      <w:pPr>
                        <w:rPr>
                          <w:sz w:val="24"/>
                          <w:szCs w:val="24"/>
                        </w:rPr>
                      </w:pPr>
                      <w:r w:rsidRPr="00F07A43">
                        <w:rPr>
                          <w:sz w:val="24"/>
                          <w:szCs w:val="24"/>
                        </w:rPr>
                        <w:t xml:space="preserve">Set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F07A43"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24"/>
                          <w:szCs w:val="24"/>
                        </w:rPr>
                        <w:t>Les</w:t>
                      </w:r>
                      <w:r w:rsidR="00993E0A">
                        <w:rPr>
                          <w:sz w:val="24"/>
                          <w:szCs w:val="24"/>
                        </w:rPr>
                        <w:t xml:space="preserve">son </w:t>
                      </w:r>
                      <w:r w:rsidR="00525F6F"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F07A43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729AA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4E5FB2">
                        <w:rPr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3A77BA">
                        <w:rPr>
                          <w:sz w:val="24"/>
                          <w:szCs w:val="24"/>
                        </w:rPr>
                        <w:t>89</w:t>
                      </w:r>
                      <w:r w:rsidRPr="00F07A43">
                        <w:rPr>
                          <w:sz w:val="24"/>
                          <w:szCs w:val="24"/>
                        </w:rPr>
                        <w:t xml:space="preserve"> Total Words</w:t>
                      </w:r>
                    </w:p>
                    <w:p w14:paraId="4AD61AF0" w14:textId="3C2100EB" w:rsidR="000E07BB" w:rsidRPr="00F07A43" w:rsidRDefault="000E07BB" w:rsidP="000E07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Below is a passage from </w:t>
                      </w:r>
                      <w:r w:rsidR="00126EEA">
                        <w:rPr>
                          <w:i/>
                          <w:iCs/>
                          <w:sz w:val="24"/>
                          <w:szCs w:val="24"/>
                        </w:rPr>
                        <w:t xml:space="preserve">Wonder </w:t>
                      </w:r>
                      <w:r w:rsidR="003A77BA">
                        <w:rPr>
                          <w:sz w:val="24"/>
                          <w:szCs w:val="24"/>
                        </w:rPr>
                        <w:t xml:space="preserve">written </w:t>
                      </w:r>
                      <w:r w:rsidR="007F7B2E">
                        <w:rPr>
                          <w:sz w:val="24"/>
                          <w:szCs w:val="24"/>
                        </w:rPr>
                        <w:t>from August’s perspective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7F7B2E">
                        <w:rPr>
                          <w:sz w:val="24"/>
                          <w:szCs w:val="24"/>
                        </w:rPr>
                        <w:t>August</w:t>
                      </w:r>
                      <w:r w:rsidR="00EF7C1D">
                        <w:rPr>
                          <w:sz w:val="24"/>
                          <w:szCs w:val="24"/>
                        </w:rPr>
                        <w:t xml:space="preserve"> has just walked out of his classroom after overhearing his classmates t</w:t>
                      </w:r>
                      <w:r w:rsidR="004878EC">
                        <w:rPr>
                          <w:sz w:val="24"/>
                          <w:szCs w:val="24"/>
                        </w:rPr>
                        <w:t>alking about him.</w:t>
                      </w:r>
                    </w:p>
                    <w:p w14:paraId="12D445A7" w14:textId="77777777" w:rsidR="000E07BB" w:rsidRDefault="000E07BB" w:rsidP="000E07BB"/>
                    <w:p w14:paraId="7480D0AF" w14:textId="77777777" w:rsidR="000E07BB" w:rsidRDefault="000E07BB" w:rsidP="000E07BB"/>
                  </w:txbxContent>
                </v:textbox>
                <w10:wrap anchorx="margin"/>
              </v:shape>
            </w:pict>
          </mc:Fallback>
        </mc:AlternateContent>
      </w:r>
      <w:r w:rsidR="00126EEA">
        <w:rPr>
          <w:rFonts w:ascii="Franklin Gothic Book" w:hAnsi="Franklin Gothic Book"/>
          <w:i/>
          <w:iCs/>
          <w:sz w:val="28"/>
          <w:szCs w:val="28"/>
        </w:rPr>
        <w:t>Wonder</w:t>
      </w:r>
    </w:p>
    <w:p w14:paraId="4C1A7677" w14:textId="77777777" w:rsidR="000E07BB" w:rsidRDefault="000E07BB" w:rsidP="000E07BB">
      <w:pPr>
        <w:rPr>
          <w:rFonts w:ascii="Franklin Gothic Book" w:hAnsi="Franklin Gothic Book"/>
          <w:sz w:val="23"/>
          <w:szCs w:val="23"/>
        </w:rPr>
      </w:pPr>
    </w:p>
    <w:p w14:paraId="2E3FA02D" w14:textId="77777777" w:rsidR="000E07BB" w:rsidRDefault="000E07BB" w:rsidP="000E07BB">
      <w:pPr>
        <w:rPr>
          <w:rFonts w:ascii="Franklin Gothic Book" w:hAnsi="Franklin Gothic Book"/>
          <w:sz w:val="23"/>
          <w:szCs w:val="23"/>
        </w:rPr>
      </w:pPr>
    </w:p>
    <w:p w14:paraId="59F0BC3B" w14:textId="77777777" w:rsidR="000E07BB" w:rsidRDefault="000E07BB" w:rsidP="000E07B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71" behindDoc="0" locked="0" layoutInCell="1" allowOverlap="1" wp14:anchorId="5D4F7AF8" wp14:editId="53A3FE54">
            <wp:simplePos x="0" y="0"/>
            <wp:positionH relativeFrom="margin">
              <wp:posOffset>12700</wp:posOffset>
            </wp:positionH>
            <wp:positionV relativeFrom="paragraph">
              <wp:posOffset>219837</wp:posOffset>
            </wp:positionV>
            <wp:extent cx="328930" cy="328930"/>
            <wp:effectExtent l="0" t="0" r="0" b="0"/>
            <wp:wrapNone/>
            <wp:docPr id="34" name="Graphic 34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dge 1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4"/>
          <w:szCs w:val="24"/>
        </w:rPr>
        <w:tab/>
      </w:r>
    </w:p>
    <w:p w14:paraId="6E3B3627" w14:textId="72B731FB" w:rsidR="002002A0" w:rsidRDefault="00D60D1D" w:rsidP="00315B6E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Rat boy. Freak. Monster. Krueger. E.T. Gross-</w:t>
      </w:r>
      <w:r w:rsidR="00BD73F2">
        <w:rPr>
          <w:rFonts w:ascii="Franklin Gothic Book" w:hAnsi="Franklin Gothic Book"/>
        </w:rPr>
        <w:t>Out. Lizard</w:t>
      </w:r>
      <w:r>
        <w:rPr>
          <w:rFonts w:ascii="Franklin Gothic Book" w:hAnsi="Franklin Gothic Book"/>
        </w:rPr>
        <w:t xml:space="preserve"> face. Mutant.  I know the names they call me.  I’ve been</w:t>
      </w:r>
      <w:r w:rsidR="002002A0">
        <w:rPr>
          <w:rFonts w:ascii="Franklin Gothic Book" w:hAnsi="Franklin Gothic Book"/>
        </w:rPr>
        <w:t xml:space="preserve"> in enough playgrounds to know kids can be mean</w:t>
      </w:r>
      <w:r w:rsidR="000E07BB" w:rsidRPr="008F16B4">
        <w:rPr>
          <w:rFonts w:ascii="Franklin Gothic Book" w:hAnsi="Franklin Gothic Book"/>
        </w:rPr>
        <w:t>.</w:t>
      </w:r>
      <w:r w:rsidR="002002A0">
        <w:rPr>
          <w:rFonts w:ascii="Franklin Gothic Book" w:hAnsi="Franklin Gothic Book"/>
        </w:rPr>
        <w:t xml:space="preserve"> I know, I know, I know.</w:t>
      </w:r>
    </w:p>
    <w:p w14:paraId="03721421" w14:textId="3AE3883B" w:rsidR="000E07BB" w:rsidRPr="008F16B4" w:rsidRDefault="00787311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4656" behindDoc="0" locked="0" layoutInCell="1" allowOverlap="1" wp14:anchorId="625FDFCD" wp14:editId="2B7D602E">
            <wp:simplePos x="0" y="0"/>
            <wp:positionH relativeFrom="margin">
              <wp:posOffset>-40640</wp:posOffset>
            </wp:positionH>
            <wp:positionV relativeFrom="paragraph">
              <wp:posOffset>1169162</wp:posOffset>
            </wp:positionV>
            <wp:extent cx="353060" cy="353060"/>
            <wp:effectExtent l="0" t="0" r="8890" b="8890"/>
            <wp:wrapNone/>
            <wp:docPr id="35" name="Graphic 35" descr="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Badge outli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6B4">
        <w:rPr>
          <w:rFonts w:ascii="Franklin Gothic Book" w:hAnsi="Franklin Gothic Book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976193B" wp14:editId="10809392">
                <wp:simplePos x="0" y="0"/>
                <wp:positionH relativeFrom="column">
                  <wp:posOffset>298831</wp:posOffset>
                </wp:positionH>
                <wp:positionV relativeFrom="paragraph">
                  <wp:posOffset>1122553</wp:posOffset>
                </wp:positionV>
                <wp:extent cx="6172200" cy="190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7D5ED" id="Straight Connector 28" o:spid="_x0000_s1026" style="position:absolute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88.4pt" to="509.5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 w:rsidR="002002A0">
        <w:rPr>
          <w:rFonts w:ascii="Franklin Gothic Book" w:hAnsi="Franklin Gothic Book"/>
        </w:rPr>
        <w:t xml:space="preserve">I ended up in the </w:t>
      </w:r>
      <w:r w:rsidR="00BD73F2">
        <w:rPr>
          <w:rFonts w:ascii="Franklin Gothic Book" w:hAnsi="Franklin Gothic Book"/>
        </w:rPr>
        <w:t>s</w:t>
      </w:r>
      <w:r w:rsidR="002002A0">
        <w:rPr>
          <w:rFonts w:ascii="Franklin Gothic Book" w:hAnsi="Franklin Gothic Book"/>
        </w:rPr>
        <w:t>econd-floor bathroom.  No one was there because first period had started and everyone was in class. I locked the door to my stall and took off my mask</w:t>
      </w:r>
      <w:r w:rsidR="002E732F">
        <w:rPr>
          <w:rFonts w:ascii="Franklin Gothic Book" w:hAnsi="Franklin Gothic Book"/>
        </w:rPr>
        <w:t xml:space="preserve"> and just cried for I don’t know how long.  Then I went to the nurse’s office and told her I had a stomach</w:t>
      </w:r>
      <w:ins w:id="0" w:author="Jaimie Brillante" w:date="2024-01-16T15:39:00Z">
        <w:r w:rsidR="00DC04FD">
          <w:rPr>
            <w:rFonts w:ascii="Franklin Gothic Book" w:hAnsi="Franklin Gothic Book"/>
          </w:rPr>
          <w:t xml:space="preserve"> </w:t>
        </w:r>
      </w:ins>
      <w:del w:id="1" w:author="Jaimie Brillante" w:date="2024-01-16T15:39:00Z">
        <w:r w:rsidR="002E732F" w:rsidDel="00DC04FD">
          <w:rPr>
            <w:rFonts w:ascii="Franklin Gothic Book" w:hAnsi="Franklin Gothic Book"/>
          </w:rPr>
          <w:delText xml:space="preserve"> </w:delText>
        </w:r>
      </w:del>
      <w:r w:rsidR="002E732F">
        <w:rPr>
          <w:rFonts w:ascii="Franklin Gothic Book" w:hAnsi="Franklin Gothic Book"/>
        </w:rPr>
        <w:t>ache</w:t>
      </w:r>
      <w:r w:rsidR="008C3804">
        <w:rPr>
          <w:rFonts w:ascii="Franklin Gothic Book" w:hAnsi="Franklin Gothic Book"/>
        </w:rPr>
        <w:t xml:space="preserve">, which was true, because I felt like I’d been kicked in the gut.  Nurse Molly called </w:t>
      </w:r>
      <w:r w:rsidR="00BD73F2">
        <w:rPr>
          <w:rFonts w:ascii="Franklin Gothic Book" w:hAnsi="Franklin Gothic Book"/>
        </w:rPr>
        <w:t xml:space="preserve">Mom and had me lie down on the sofa next to her desk.  Fifteen minutes later, Mom was at the door.  </w:t>
      </w:r>
      <w:r w:rsidR="000E07BB" w:rsidRPr="008F16B4">
        <w:rPr>
          <w:rFonts w:ascii="Franklin Gothic Book" w:hAnsi="Franklin Gothic Book"/>
        </w:rPr>
        <w:t xml:space="preserve"> </w:t>
      </w:r>
    </w:p>
    <w:p w14:paraId="4A7AF0A8" w14:textId="0B5B715B" w:rsidR="000E07BB" w:rsidRDefault="00DE5C95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“Sweetness,” she said, coming over to hug me.</w:t>
      </w:r>
    </w:p>
    <w:p w14:paraId="1452CF5F" w14:textId="72DD99EF" w:rsidR="00DE5C95" w:rsidRDefault="00DE5C95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“Hi,</w:t>
      </w:r>
      <w:r w:rsidR="00B77CB0">
        <w:rPr>
          <w:rFonts w:ascii="Franklin Gothic Book" w:hAnsi="Franklin Gothic Book"/>
        </w:rPr>
        <w:t>”</w:t>
      </w:r>
      <w:r>
        <w:rPr>
          <w:rFonts w:ascii="Franklin Gothic Book" w:hAnsi="Franklin Gothic Book"/>
        </w:rPr>
        <w:t xml:space="preserve"> I mumbled. I didn’t want her to ask anything until afterward.</w:t>
      </w:r>
    </w:p>
    <w:p w14:paraId="076E6E6D" w14:textId="4192DD51" w:rsidR="00DE5C95" w:rsidRDefault="00DE5C95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“You have a stomach ache?” she asked, automatically putting her hand on my forehead</w:t>
      </w:r>
      <w:r w:rsidR="004A75CB">
        <w:rPr>
          <w:rFonts w:ascii="Franklin Gothic Book" w:hAnsi="Franklin Gothic Book"/>
        </w:rPr>
        <w:t xml:space="preserve"> to check my temperature.</w:t>
      </w:r>
    </w:p>
    <w:p w14:paraId="093F3D15" w14:textId="3A414332" w:rsidR="004A75CB" w:rsidRDefault="00831388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71040" behindDoc="0" locked="0" layoutInCell="1" allowOverlap="1" wp14:anchorId="41222972" wp14:editId="2C4BC276">
            <wp:simplePos x="0" y="0"/>
            <wp:positionH relativeFrom="margin">
              <wp:posOffset>-32385</wp:posOffset>
            </wp:positionH>
            <wp:positionV relativeFrom="paragraph">
              <wp:posOffset>348107</wp:posOffset>
            </wp:positionV>
            <wp:extent cx="328295" cy="328295"/>
            <wp:effectExtent l="0" t="0" r="0" b="0"/>
            <wp:wrapNone/>
            <wp:docPr id="36" name="Graphic 36" descr="Badge 3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Badge 3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6B4">
        <w:rPr>
          <w:rFonts w:ascii="Franklin Gothic Book" w:hAnsi="Franklin Gothic Book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9369C9" wp14:editId="520296C5">
                <wp:simplePos x="0" y="0"/>
                <wp:positionH relativeFrom="margin">
                  <wp:posOffset>345059</wp:posOffset>
                </wp:positionH>
                <wp:positionV relativeFrom="paragraph">
                  <wp:posOffset>258445</wp:posOffset>
                </wp:positionV>
                <wp:extent cx="6172200" cy="190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ED395" id="Straight Connector 30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15pt,20.35pt" to="513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4A75CB">
        <w:rPr>
          <w:rFonts w:ascii="Franklin Gothic Book" w:hAnsi="Franklin Gothic Book"/>
        </w:rPr>
        <w:t>“He said he feels like throwing up,” said Nurse Molly, looking at me with very nice eyes.</w:t>
      </w:r>
    </w:p>
    <w:p w14:paraId="3908EEAE" w14:textId="46C85E49" w:rsidR="004A75CB" w:rsidRPr="008F16B4" w:rsidRDefault="00DA1628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“And I have a headache,” I whispered.</w:t>
      </w:r>
    </w:p>
    <w:p w14:paraId="66579490" w14:textId="6F496F15" w:rsidR="00CB3A9C" w:rsidRDefault="00CB3A9C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“I wonder if it’s something you ate,” said Mom, looking worried.</w:t>
      </w:r>
    </w:p>
    <w:p w14:paraId="012CF35C" w14:textId="53F727AA" w:rsidR="003C7623" w:rsidRDefault="00842C17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  <w:r w:rsidR="00CB3A9C">
        <w:rPr>
          <w:rFonts w:ascii="Franklin Gothic Book" w:hAnsi="Franklin Gothic Book"/>
        </w:rPr>
        <w:t>“There’s a stomach bug going around,” said Nurse Molly.</w:t>
      </w:r>
    </w:p>
    <w:p w14:paraId="5AD81990" w14:textId="4BB978C1" w:rsidR="003C7623" w:rsidRDefault="00831388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94592" behindDoc="0" locked="0" layoutInCell="1" allowOverlap="1" wp14:anchorId="4CC4A596" wp14:editId="4526FFBD">
            <wp:simplePos x="0" y="0"/>
            <wp:positionH relativeFrom="margin">
              <wp:posOffset>12065</wp:posOffset>
            </wp:positionH>
            <wp:positionV relativeFrom="paragraph">
              <wp:posOffset>554482</wp:posOffset>
            </wp:positionV>
            <wp:extent cx="316230" cy="316230"/>
            <wp:effectExtent l="0" t="0" r="7620" b="7620"/>
            <wp:wrapNone/>
            <wp:docPr id="37" name="Graphic 37" descr="Badge 4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Badge 4 outlin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6B4">
        <w:rPr>
          <w:rFonts w:ascii="Franklin Gothic Book" w:hAnsi="Franklin Gothic Book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18B776" wp14:editId="112E2B5C">
                <wp:simplePos x="0" y="0"/>
                <wp:positionH relativeFrom="margin">
                  <wp:posOffset>490347</wp:posOffset>
                </wp:positionH>
                <wp:positionV relativeFrom="paragraph">
                  <wp:posOffset>463550</wp:posOffset>
                </wp:positionV>
                <wp:extent cx="6172200" cy="190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2F0FD" id="Straight Connector 31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8.6pt,36.5pt" to="524.6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3C7623">
        <w:rPr>
          <w:rFonts w:ascii="Franklin Gothic Book" w:hAnsi="Franklin Gothic Book"/>
        </w:rPr>
        <w:t>“Oh, geez,” said Mom, her eyebrows going up as she shook her head.  She helped me to my feet.  “Should I call a taxi or are you okay walking home?”</w:t>
      </w:r>
    </w:p>
    <w:p w14:paraId="0962855B" w14:textId="77777777" w:rsidR="003C7623" w:rsidRDefault="003C7623" w:rsidP="00787311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“I can walk.”</w:t>
      </w:r>
    </w:p>
    <w:p w14:paraId="7FDF1A84" w14:textId="63F6CA02" w:rsidR="00261BD2" w:rsidRDefault="005D4822" w:rsidP="00315B6E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</w:t>
      </w:r>
      <w:r w:rsidR="001F0821">
        <w:rPr>
          <w:rFonts w:ascii="Franklin Gothic Book" w:hAnsi="Franklin Gothic Book"/>
        </w:rPr>
        <w:t>What a brave kid!” said Nurse Molly</w:t>
      </w:r>
      <w:r w:rsidR="00FB66EC">
        <w:rPr>
          <w:rFonts w:ascii="Franklin Gothic Book" w:hAnsi="Franklin Gothic Book"/>
        </w:rPr>
        <w:t xml:space="preserve"> patting me on the back as she walked us towards the door.  </w:t>
      </w:r>
      <w:r w:rsidR="007947A9">
        <w:rPr>
          <w:rFonts w:ascii="Franklin Gothic Book" w:hAnsi="Franklin Gothic Book"/>
        </w:rPr>
        <w:t xml:space="preserve">If </w:t>
      </w:r>
      <w:r w:rsidR="00C30949">
        <w:rPr>
          <w:rFonts w:ascii="Franklin Gothic Book" w:hAnsi="Franklin Gothic Book"/>
        </w:rPr>
        <w:t xml:space="preserve">he starts throwing up or running a </w:t>
      </w:r>
      <w:r w:rsidR="003F2F55">
        <w:rPr>
          <w:rFonts w:ascii="Franklin Gothic Book" w:hAnsi="Franklin Gothic Book"/>
        </w:rPr>
        <w:t>temperature,</w:t>
      </w:r>
      <w:r w:rsidR="00C30949">
        <w:rPr>
          <w:rFonts w:ascii="Franklin Gothic Book" w:hAnsi="Franklin Gothic Book"/>
        </w:rPr>
        <w:t xml:space="preserve"> you should call </w:t>
      </w:r>
      <w:r w:rsidR="003F2F55">
        <w:rPr>
          <w:rFonts w:ascii="Franklin Gothic Book" w:hAnsi="Franklin Gothic Book"/>
        </w:rPr>
        <w:t>the doctor.”</w:t>
      </w:r>
    </w:p>
    <w:p w14:paraId="586475CD" w14:textId="3D17D3EA" w:rsidR="001C6DA5" w:rsidRDefault="001C6DA5" w:rsidP="00261BD2">
      <w:pPr>
        <w:spacing w:line="48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“Absolutely,” said Mom shaking </w:t>
      </w:r>
      <w:r w:rsidR="00D461CD">
        <w:rPr>
          <w:rFonts w:ascii="Franklin Gothic Book" w:hAnsi="Franklin Gothic Book"/>
        </w:rPr>
        <w:t>Nurse Molly’s hand.  “Thank you so much for taking care of him.”</w:t>
      </w:r>
    </w:p>
    <w:p w14:paraId="690CF251" w14:textId="77777777" w:rsidR="004878EC" w:rsidRDefault="004878EC" w:rsidP="004878EC">
      <w:pPr>
        <w:spacing w:line="480" w:lineRule="auto"/>
        <w:rPr>
          <w:rFonts w:ascii="Franklin Gothic Book" w:hAnsi="Franklin Gothic Book"/>
          <w:sz w:val="24"/>
          <w:szCs w:val="24"/>
        </w:rPr>
      </w:pPr>
      <w:r w:rsidRPr="646A7D2A">
        <w:rPr>
          <w:rFonts w:ascii="Franklin Gothic Book" w:hAnsi="Franklin Gothic Book"/>
          <w:sz w:val="24"/>
          <w:szCs w:val="24"/>
        </w:rPr>
        <w:lastRenderedPageBreak/>
        <w:t xml:space="preserve">Name: _____________________________________________   </w:t>
      </w:r>
      <w:r>
        <w:rPr>
          <w:rFonts w:ascii="Franklin Gothic Book" w:hAnsi="Franklin Gothic Book"/>
          <w:sz w:val="24"/>
          <w:szCs w:val="24"/>
        </w:rPr>
        <w:t xml:space="preserve">Date__________________________ </w:t>
      </w:r>
    </w:p>
    <w:p w14:paraId="30B8EF6F" w14:textId="77777777" w:rsidR="004878EC" w:rsidRDefault="004878EC" w:rsidP="004878EC">
      <w:pPr>
        <w:spacing w:line="480" w:lineRule="auto"/>
        <w:ind w:left="360"/>
        <w:jc w:val="center"/>
        <w:rPr>
          <w:rFonts w:ascii="Franklin Gothic Book" w:hAnsi="Franklin Gothic Book"/>
          <w:sz w:val="24"/>
          <w:szCs w:val="24"/>
        </w:rPr>
      </w:pPr>
      <w:r w:rsidRPr="00A8780F">
        <w:rPr>
          <w:rFonts w:ascii="Franklin Gothic Book" w:hAnsi="Franklin Gothic Book"/>
          <w:sz w:val="24"/>
          <w:szCs w:val="24"/>
        </w:rPr>
        <w:t xml:space="preserve">Reading Comprehension Questions </w:t>
      </w:r>
    </w:p>
    <w:p w14:paraId="41C63F47" w14:textId="77777777" w:rsidR="004878EC" w:rsidRDefault="004878EC" w:rsidP="004878EC">
      <w:pPr>
        <w:spacing w:line="480" w:lineRule="auto"/>
        <w:ind w:left="360"/>
        <w:jc w:val="center"/>
        <w:rPr>
          <w:rFonts w:ascii="Franklin Gothic Book" w:hAnsi="Franklin Gothic Book"/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5B87CB2" wp14:editId="219495BA">
                <wp:simplePos x="0" y="0"/>
                <wp:positionH relativeFrom="margin">
                  <wp:posOffset>291424</wp:posOffset>
                </wp:positionH>
                <wp:positionV relativeFrom="paragraph">
                  <wp:posOffset>19915</wp:posOffset>
                </wp:positionV>
                <wp:extent cx="6610350" cy="914805"/>
                <wp:effectExtent l="19050" t="19050" r="19050" b="19050"/>
                <wp:wrapNone/>
                <wp:docPr id="2083969439" name="Text Box 2083969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14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0FB1617" w14:textId="59A83A27" w:rsidR="004878EC" w:rsidRPr="00A8780F" w:rsidRDefault="004878EC" w:rsidP="004878EC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Set 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2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Lesson 7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7B8B36DC" w14:textId="60C3C086" w:rsidR="004878EC" w:rsidRDefault="004878EC" w:rsidP="004878EC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Below are some questions </w:t>
                            </w:r>
                            <w:r w:rsidR="00FF305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from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7D09A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passage you read </w:t>
                            </w:r>
                            <w:r w:rsidR="00FF305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FF305E" w:rsidRPr="00FF305E">
                              <w:rPr>
                                <w:rFonts w:ascii="Franklin Gothic Book" w:hAnsi="Franklin Gothic Boo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Wonder </w:t>
                            </w:r>
                            <w:r w:rsidR="007D09A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pages 79 -80.</w:t>
                            </w:r>
                          </w:p>
                          <w:p w14:paraId="26C49334" w14:textId="77777777" w:rsidR="004878EC" w:rsidRPr="00F07A43" w:rsidRDefault="004878EC" w:rsidP="00487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E500057" w14:textId="77777777" w:rsidR="004878EC" w:rsidRDefault="004878EC" w:rsidP="004878EC"/>
                          <w:p w14:paraId="3E29EA43" w14:textId="77777777" w:rsidR="004878EC" w:rsidRDefault="004878EC" w:rsidP="00487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7CB2" id="Text Box 2083969439" o:spid="_x0000_s1034" type="#_x0000_t202" style="position:absolute;left:0;text-align:left;margin-left:22.95pt;margin-top:1.55pt;width:520.5pt;height:72.0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" fillcolor="#d9d9d9" strokecolor="windowText" strokeweight="3pt">
                <v:textbox>
                  <w:txbxContent>
                    <w:p w14:paraId="40FB1617" w14:textId="59A83A27" w:rsidR="004878EC" w:rsidRPr="00A8780F" w:rsidRDefault="004878EC" w:rsidP="004878EC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Set 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2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Lesson 7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7B8B36DC" w14:textId="60C3C086" w:rsidR="004878EC" w:rsidRDefault="004878EC" w:rsidP="004878EC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Below are some questions </w:t>
                      </w:r>
                      <w:r w:rsidR="00FF305E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from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the </w:t>
                      </w:r>
                      <w:r w:rsidR="007D09A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passage you read </w:t>
                      </w:r>
                      <w:r w:rsidR="00FF305E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in </w:t>
                      </w:r>
                      <w:r w:rsidR="00FF305E" w:rsidRPr="00FF305E">
                        <w:rPr>
                          <w:rFonts w:ascii="Franklin Gothic Book" w:hAnsi="Franklin Gothic Book"/>
                          <w:i/>
                          <w:iCs/>
                          <w:sz w:val="24"/>
                          <w:szCs w:val="24"/>
                        </w:rPr>
                        <w:t xml:space="preserve">Wonder </w:t>
                      </w:r>
                      <w:r w:rsidR="007D09A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pages 79 -80.</w:t>
                      </w:r>
                    </w:p>
                    <w:p w14:paraId="26C49334" w14:textId="77777777" w:rsidR="004878EC" w:rsidRPr="00F07A43" w:rsidRDefault="004878EC" w:rsidP="004878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E500057" w14:textId="77777777" w:rsidR="004878EC" w:rsidRDefault="004878EC" w:rsidP="004878EC"/>
                    <w:p w14:paraId="3E29EA43" w14:textId="77777777" w:rsidR="004878EC" w:rsidRDefault="004878EC" w:rsidP="004878EC"/>
                  </w:txbxContent>
                </v:textbox>
                <w10:wrap anchorx="margin"/>
              </v:shape>
            </w:pict>
          </mc:Fallback>
        </mc:AlternateContent>
      </w:r>
    </w:p>
    <w:p w14:paraId="6D766B58" w14:textId="77777777" w:rsidR="004878EC" w:rsidRDefault="004878EC" w:rsidP="004878EC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14:paraId="73010607" w14:textId="77777777" w:rsidR="004878EC" w:rsidRDefault="004878EC" w:rsidP="004878EC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14:paraId="09512C83" w14:textId="7FDDFE02" w:rsidR="004878EC" w:rsidRPr="005F336B" w:rsidRDefault="0074716F" w:rsidP="00997352">
      <w:pPr>
        <w:pStyle w:val="ListParagraph"/>
        <w:numPr>
          <w:ilvl w:val="0"/>
          <w:numId w:val="18"/>
        </w:numPr>
        <w:spacing w:line="276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The first line of this passage is a list of names with a period after each </w:t>
      </w:r>
      <w:r w:rsidR="0066759D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name.  Why did the author include a period after each name</w:t>
      </w:r>
      <w:r w:rsidR="004878EC" w:rsidRPr="005F336B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?  </w:t>
      </w:r>
    </w:p>
    <w:p w14:paraId="0A255BB6" w14:textId="77777777" w:rsidR="004878EC" w:rsidRDefault="004878EC" w:rsidP="004878EC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618AD5B4" w14:textId="6C5D4908" w:rsidR="00905BD1" w:rsidRDefault="00905BD1" w:rsidP="005F336B">
      <w:pPr>
        <w:pStyle w:val="ListParagraph"/>
        <w:numPr>
          <w:ilvl w:val="0"/>
          <w:numId w:val="18"/>
        </w:num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Wh</w:t>
      </w:r>
      <w:ins w:id="2" w:author="Jaimie Brillante" w:date="2024-01-16T15:49:00Z">
        <w:r w:rsidR="00306DD4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t xml:space="preserve">ere did </w:t>
        </w:r>
      </w:ins>
      <w:ins w:id="3" w:author="Jaimie Brillante" w:date="2024-01-16T15:50:00Z">
        <w:r w:rsidR="00306DD4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t xml:space="preserve">Auggie </w:t>
        </w:r>
        <w:r w:rsidR="00E42C9F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t>hide when he was upset</w:t>
        </w:r>
      </w:ins>
      <w:del w:id="4" w:author="Jaimie Brillante" w:date="2024-01-16T15:49:00Z">
        <w:r w:rsidDel="00306DD4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delText xml:space="preserve">at tone should </w:delText>
        </w:r>
        <w:r w:rsidR="004628F3" w:rsidDel="00306DD4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delText>a reader use when reading the list of names in section 1? Why</w:delText>
        </w:r>
      </w:del>
      <w:r w:rsidR="004628F3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?</w:t>
      </w:r>
      <w:r w:rsidR="004878EC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</w:t>
      </w:r>
    </w:p>
    <w:p w14:paraId="0129D173" w14:textId="77777777" w:rsidR="00AF1515" w:rsidRPr="00AF1515" w:rsidRDefault="00AF1515" w:rsidP="00AF1515">
      <w:pPr>
        <w:pStyle w:val="ListParagraph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00F2E437" w14:textId="77777777" w:rsidR="00AF1515" w:rsidRDefault="00AF1515" w:rsidP="00AF1515">
      <w:pPr>
        <w:pStyle w:val="ListParagraph"/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26354BAF" w14:textId="77777777" w:rsidR="00905BD1" w:rsidRPr="00905BD1" w:rsidRDefault="00905BD1" w:rsidP="00905BD1">
      <w:pPr>
        <w:pStyle w:val="ListParagraph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563BF87B" w14:textId="3F9EC356" w:rsidR="004878EC" w:rsidRDefault="00AC1E29" w:rsidP="005F336B">
      <w:pPr>
        <w:pStyle w:val="ListParagraph"/>
        <w:numPr>
          <w:ilvl w:val="0"/>
          <w:numId w:val="18"/>
        </w:num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Why did Au</w:t>
      </w:r>
      <w:r w:rsidR="00DB098E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ggie</w:t>
      </w: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go to the Nurse’s Office</w:t>
      </w:r>
      <w:r w:rsidR="004878EC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?</w:t>
      </w:r>
    </w:p>
    <w:p w14:paraId="6101CE00" w14:textId="77777777" w:rsidR="00AC1E29" w:rsidRPr="00AC1E29" w:rsidRDefault="00AC1E29" w:rsidP="00AC1E29">
      <w:pPr>
        <w:pStyle w:val="ListParagraph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609576F7" w14:textId="77777777" w:rsidR="00AC1E29" w:rsidRDefault="00AC1E29" w:rsidP="00AC1E29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6F1F8FE2" w14:textId="36836394" w:rsidR="00AC1E29" w:rsidRDefault="00D32261" w:rsidP="00AC1E29">
      <w:pPr>
        <w:pStyle w:val="ListParagraph"/>
        <w:numPr>
          <w:ilvl w:val="0"/>
          <w:numId w:val="18"/>
        </w:num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Why might Nurse Molly look at August with very nice eyes? </w:t>
      </w:r>
    </w:p>
    <w:p w14:paraId="51C5C147" w14:textId="77777777" w:rsidR="00D32261" w:rsidRDefault="00D32261" w:rsidP="00D32261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20A6F9EA" w14:textId="0BA0F2EF" w:rsidR="00D32261" w:rsidRDefault="000A127F" w:rsidP="00AF1515">
      <w:pPr>
        <w:pStyle w:val="ListParagraph"/>
        <w:numPr>
          <w:ilvl w:val="0"/>
          <w:numId w:val="18"/>
        </w:numPr>
        <w:spacing w:line="276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Dialogue </w:t>
      </w:r>
      <w:ins w:id="5" w:author="Colleen Driggs" w:date="2024-01-10T14:51:00Z">
        <w:r w:rsidR="00997352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t>refers to</w:t>
        </w:r>
      </w:ins>
      <w:del w:id="6" w:author="Colleen Driggs" w:date="2024-01-10T14:51:00Z">
        <w:r w:rsidR="00950AA3" w:rsidDel="00997352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delText>is</w:delText>
        </w:r>
      </w:del>
      <w:r w:rsidR="00950AA3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the words</w:t>
      </w: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a character says aloud. </w:t>
      </w:r>
      <w:r w:rsidR="00950AA3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Dialogue is usually paired</w:t>
      </w:r>
      <w:r w:rsidR="00E85079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with a short phrase</w:t>
      </w:r>
      <w:r w:rsidR="00845E1D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, or speaker tag, that</w:t>
      </w:r>
      <w:r w:rsidR="00E85079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tells you who </w:t>
      </w:r>
      <w:r w:rsidR="00845E1D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i</w:t>
      </w:r>
      <w:r w:rsidR="00E85079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s speaking.  </w:t>
      </w:r>
      <w:r w:rsidR="00950AA3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One example of a speaker tag is </w:t>
      </w:r>
      <w:r w:rsidR="00950AA3" w:rsidRPr="00950AA3">
        <w:rPr>
          <w:rStyle w:val="normaltextrun"/>
          <w:rFonts w:ascii="Franklin Gothic Book" w:hAnsi="Franklin Gothic Book"/>
          <w:i/>
          <w:iCs/>
          <w:color w:val="000000"/>
          <w:sz w:val="24"/>
          <w:szCs w:val="24"/>
          <w:shd w:val="clear" w:color="auto" w:fill="FFFFFF"/>
        </w:rPr>
        <w:t>she said</w:t>
      </w:r>
      <w:r w:rsidR="00950AA3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.  List two additional speaker tags from the passage. </w:t>
      </w:r>
    </w:p>
    <w:p w14:paraId="0E462AAD" w14:textId="77777777" w:rsidR="00950AA3" w:rsidRPr="00950AA3" w:rsidRDefault="00950AA3" w:rsidP="00950AA3">
      <w:pPr>
        <w:pStyle w:val="ListParagraph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7866793E" w14:textId="77777777" w:rsidR="00950AA3" w:rsidRDefault="00950AA3" w:rsidP="00950AA3">
      <w:p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</w:p>
    <w:p w14:paraId="5BDE011B" w14:textId="591A167A" w:rsidR="00A27529" w:rsidRPr="00AF1515" w:rsidRDefault="00950AA3" w:rsidP="00AF1515">
      <w:pPr>
        <w:pStyle w:val="ListParagraph"/>
        <w:numPr>
          <w:ilvl w:val="0"/>
          <w:numId w:val="18"/>
        </w:numPr>
        <w:spacing w:line="480" w:lineRule="auto"/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</w:t>
      </w:r>
      <w:r w:rsidR="00AB7CA7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What punctuation mark is used to show</w:t>
      </w:r>
      <w:r w:rsidR="00A27529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the start and end of</w:t>
      </w:r>
      <w:r w:rsidR="00AB7CA7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dialogue? </w:t>
      </w:r>
    </w:p>
    <w:p w14:paraId="057D5516" w14:textId="7D0DEEE0" w:rsidR="000E07BB" w:rsidRDefault="000E07BB" w:rsidP="00AF1515">
      <w:pPr>
        <w:spacing w:line="480" w:lineRule="auto"/>
        <w:ind w:firstLine="720"/>
        <w:rPr>
          <w:rFonts w:ascii="Franklin Gothic Book" w:hAnsi="Franklin Gothic Book"/>
          <w:sz w:val="24"/>
          <w:szCs w:val="24"/>
        </w:rPr>
      </w:pPr>
      <w:r w:rsidRPr="008F16B4">
        <w:rPr>
          <w:rFonts w:ascii="Franklin Gothic Book" w:hAnsi="Franklin Gothic Book"/>
        </w:rPr>
        <w:t xml:space="preserve"> </w:t>
      </w:r>
    </w:p>
    <w:p w14:paraId="331C9A42" w14:textId="77777777" w:rsidR="005E2566" w:rsidRDefault="005E2566" w:rsidP="00E664A2">
      <w:pPr>
        <w:rPr>
          <w:ins w:id="7" w:author="Colleen Driggs" w:date="2024-01-10T14:52:00Z"/>
          <w:rFonts w:ascii="Franklin Gothic Book" w:hAnsi="Franklin Gothic Book"/>
          <w:sz w:val="24"/>
          <w:szCs w:val="24"/>
        </w:rPr>
      </w:pPr>
    </w:p>
    <w:p w14:paraId="6663BBFA" w14:textId="7BF9A42F" w:rsidR="00EC7BF6" w:rsidRDefault="003300C5" w:rsidP="00E664A2">
      <w:r w:rsidRPr="00AA45F9">
        <w:rPr>
          <w:rFonts w:ascii="Franklin Gothic Book" w:hAnsi="Franklin Gothic Boo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A3C75" wp14:editId="5CD4D63F">
                <wp:simplePos x="0" y="0"/>
                <wp:positionH relativeFrom="column">
                  <wp:posOffset>4113024</wp:posOffset>
                </wp:positionH>
                <wp:positionV relativeFrom="paragraph">
                  <wp:posOffset>-69215</wp:posOffset>
                </wp:positionV>
                <wp:extent cx="2678430" cy="1070811"/>
                <wp:effectExtent l="0" t="0" r="26670" b="152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0708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DDAD5" w14:textId="77777777" w:rsidR="003300C5" w:rsidRPr="00BE0EDC" w:rsidRDefault="003300C5" w:rsidP="003300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Words to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3C75" id="Text Box 42" o:spid="_x0000_s1035" type="#_x0000_t202" style="position:absolute;margin-left:323.85pt;margin-top:-5.45pt;width:210.9pt;height:84.3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" fillcolor="window" strokeweight=".5pt">
                <v:textbox>
                  <w:txbxContent>
                    <w:p w14:paraId="29EDDAD5" w14:textId="77777777" w:rsidR="003300C5" w:rsidRPr="00BE0EDC" w:rsidRDefault="003300C5" w:rsidP="003300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Words to Practice</w:t>
                      </w:r>
                    </w:p>
                  </w:txbxContent>
                </v:textbox>
              </v:shape>
            </w:pict>
          </mc:Fallback>
        </mc:AlternateContent>
      </w:r>
      <w:r w:rsidR="00EC7BF6" w:rsidRPr="00AA45F9">
        <w:rPr>
          <w:rFonts w:ascii="Franklin Gothic Book" w:hAnsi="Franklin Gothic Book"/>
          <w:sz w:val="24"/>
          <w:szCs w:val="24"/>
        </w:rPr>
        <w:t>Name:</w:t>
      </w:r>
      <w:r w:rsidR="00EC7BF6" w:rsidRPr="00AA45F9">
        <w:rPr>
          <w:sz w:val="24"/>
          <w:szCs w:val="24"/>
        </w:rPr>
        <w:t xml:space="preserve"> </w:t>
      </w:r>
      <w:r w:rsidR="00EC7BF6">
        <w:t>_____________________________________________</w:t>
      </w:r>
      <w:r w:rsidR="00AA45F9">
        <w:t>_____</w:t>
      </w:r>
      <w:r w:rsidR="00EC7BF6">
        <w:t xml:space="preserve">   </w:t>
      </w:r>
    </w:p>
    <w:p w14:paraId="1B2F65D6" w14:textId="64003401" w:rsidR="00EC7BF6" w:rsidRDefault="00EC7BF6" w:rsidP="00EC7BF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My Goal:  ______________________________________</w:t>
      </w:r>
      <w:r w:rsidR="00AA45F9">
        <w:rPr>
          <w:rFonts w:ascii="Franklin Gothic Book" w:hAnsi="Franklin Gothic Book"/>
          <w:sz w:val="24"/>
          <w:szCs w:val="24"/>
        </w:rPr>
        <w:t>_____</w:t>
      </w:r>
    </w:p>
    <w:p w14:paraId="17903DC5" w14:textId="549E8616" w:rsidR="00126ED3" w:rsidRPr="00EC7BF6" w:rsidRDefault="00EC7BF6" w:rsidP="00EC7BF6">
      <w:pPr>
        <w:rPr>
          <w:rStyle w:val="normaltextrun"/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</w:t>
      </w:r>
      <w:r w:rsidR="00AA45F9">
        <w:rPr>
          <w:rFonts w:ascii="Franklin Gothic Book" w:hAnsi="Franklin Gothic Book"/>
          <w:sz w:val="24"/>
          <w:szCs w:val="24"/>
        </w:rPr>
        <w:t>_____</w:t>
      </w:r>
    </w:p>
    <w:p w14:paraId="40D8D280" w14:textId="35D22FA3" w:rsidR="00126ED3" w:rsidRPr="009938B8" w:rsidRDefault="003300C5" w:rsidP="003300C5">
      <w:pPr>
        <w:pStyle w:val="ListParagraph"/>
        <w:rPr>
          <w:rStyle w:val="normaltextrun"/>
          <w:rFonts w:ascii="Franklin Gothic Book" w:hAnsi="Franklin Gothic Book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1D5E88">
        <w:rPr>
          <w:rStyle w:val="normaltextrun"/>
          <w:rFonts w:ascii="Franklin Gothic Book" w:hAnsi="Franklin Gothic Book"/>
          <w:i/>
          <w:iCs/>
          <w:color w:val="000000"/>
          <w:sz w:val="28"/>
          <w:szCs w:val="28"/>
          <w:shd w:val="clear" w:color="auto" w:fill="FFFFFF"/>
        </w:rPr>
        <w:t>Wonder</w:t>
      </w:r>
    </w:p>
    <w:p w14:paraId="37C66537" w14:textId="5FCC4D88" w:rsidR="003300C5" w:rsidRDefault="003300C5" w:rsidP="003300C5">
      <w:pPr>
        <w:pStyle w:val="ListParagraph"/>
        <w:rPr>
          <w:rStyle w:val="normaltextrun"/>
          <w:rFonts w:ascii="Franklin Gothic Book" w:hAnsi="Franklin Gothic Book"/>
          <w:color w:val="000000"/>
          <w:sz w:val="28"/>
          <w:szCs w:val="28"/>
          <w:shd w:val="clear" w:color="auto" w:fill="FFFFFF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472E92" wp14:editId="27ADDF4E">
                <wp:simplePos x="0" y="0"/>
                <wp:positionH relativeFrom="margin">
                  <wp:align>left</wp:align>
                </wp:positionH>
                <wp:positionV relativeFrom="paragraph">
                  <wp:posOffset>53329</wp:posOffset>
                </wp:positionV>
                <wp:extent cx="6782435" cy="825607"/>
                <wp:effectExtent l="19050" t="19050" r="1841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82560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79B255E" w14:textId="1AB58E2D" w:rsidR="003300C5" w:rsidRPr="00AA45F9" w:rsidRDefault="006C7E2A" w:rsidP="006C7E2A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Set </w:t>
                            </w:r>
                            <w:r w:rsidR="000E07B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3</w:t>
                            </w: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CB1ED9"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L</w:t>
                            </w: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esson </w:t>
                            </w:r>
                            <w:r w:rsidR="00CB1ED9"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1</w:t>
                            </w:r>
                            <w:r w:rsidR="00C44815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1</w:t>
                            </w: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3300C5"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3300C5"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3300C5"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3300C5"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3300C5"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3300C5"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155C58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2</w:t>
                            </w:r>
                            <w:r w:rsidR="00C44815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70</w:t>
                            </w: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Total Words</w:t>
                            </w:r>
                          </w:p>
                          <w:p w14:paraId="54135BE1" w14:textId="1142C227" w:rsidR="006C7E2A" w:rsidRPr="00AA45F9" w:rsidRDefault="003300C5" w:rsidP="006C7E2A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Below are some sentences about</w:t>
                            </w:r>
                            <w:r w:rsidR="00AF7468" w:rsidRPr="00AA45F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707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genetic traits</w:t>
                            </w:r>
                            <w:ins w:id="8" w:author="Jaimie Brillante" w:date="2024-01-16T15:42:00Z">
                              <w:r w:rsidR="0030386F">
                                <w:rPr>
                                  <w:rFonts w:ascii="Franklin Gothic Book" w:hAnsi="Franklin Gothic Book"/>
                                  <w:sz w:val="24"/>
                                  <w:szCs w:val="24"/>
                                </w:rPr>
                                <w:t xml:space="preserve"> to help you understand Auggie’s disability</w:t>
                              </w:r>
                            </w:ins>
                            <w:del w:id="9" w:author="Jaimie Brillante" w:date="2024-01-16T15:42:00Z">
                              <w:r w:rsidR="00524EBA" w:rsidDel="0030386F">
                                <w:rPr>
                                  <w:rFonts w:ascii="Franklin Gothic Book" w:hAnsi="Franklin Gothic Book"/>
                                  <w:sz w:val="24"/>
                                  <w:szCs w:val="24"/>
                                </w:rPr>
                                <w:delText>.</w:delText>
                              </w:r>
                            </w:del>
                            <w:ins w:id="10" w:author="Jaimie Brillante" w:date="2024-01-16T15:42:00Z">
                              <w:r w:rsidR="0030386F">
                                <w:rPr>
                                  <w:rFonts w:ascii="Franklin Gothic Book" w:hAnsi="Franklin Gothic Book"/>
                                  <w:sz w:val="24"/>
                                  <w:szCs w:val="24"/>
                                </w:rPr>
                                <w:t>.</w:t>
                              </w:r>
                            </w:ins>
                          </w:p>
                          <w:p w14:paraId="4DEC825A" w14:textId="77777777" w:rsidR="006C7E2A" w:rsidRDefault="006C7E2A" w:rsidP="006C7E2A"/>
                          <w:p w14:paraId="05518DB1" w14:textId="2559BEA8" w:rsidR="006C7E2A" w:rsidRDefault="006C7E2A" w:rsidP="006C7E2A"/>
                          <w:p w14:paraId="7EF3FC3C" w14:textId="71207564" w:rsidR="00202734" w:rsidRDefault="00202734" w:rsidP="006C7E2A"/>
                          <w:p w14:paraId="0544773E" w14:textId="2E9F2705" w:rsidR="00202734" w:rsidRDefault="00202734" w:rsidP="006C7E2A"/>
                          <w:p w14:paraId="2AA8A5B6" w14:textId="77777777" w:rsidR="00202734" w:rsidRDefault="00202734" w:rsidP="006C7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72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0;text-align:left;margin-left:0;margin-top:4.2pt;width:534.05pt;height:6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" fillcolor="#d9d9d9" strokecolor="windowText" strokeweight="3pt">
                <v:textbox>
                  <w:txbxContent>
                    <w:p w14:paraId="679B255E" w14:textId="1AB58E2D" w:rsidR="003300C5" w:rsidRPr="00AA45F9" w:rsidRDefault="006C7E2A" w:rsidP="006C7E2A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Set </w:t>
                      </w:r>
                      <w:r w:rsidR="000E07B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3</w:t>
                      </w: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:  </w:t>
                      </w:r>
                      <w:r w:rsidR="00CB1ED9"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L</w:t>
                      </w: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esson </w:t>
                      </w:r>
                      <w:r w:rsidR="00CB1ED9"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1</w:t>
                      </w:r>
                      <w:r w:rsidR="00C44815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1</w:t>
                      </w: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3300C5"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3300C5"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3300C5"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3300C5"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3300C5"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3300C5"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155C58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        </w:t>
                      </w: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2</w:t>
                      </w:r>
                      <w:r w:rsidR="00C44815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70</w:t>
                      </w: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Total Words</w:t>
                      </w:r>
                    </w:p>
                    <w:p w14:paraId="54135BE1" w14:textId="1142C227" w:rsidR="006C7E2A" w:rsidRPr="00AA45F9" w:rsidRDefault="003300C5" w:rsidP="006C7E2A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Below are some sentences about</w:t>
                      </w:r>
                      <w:r w:rsidR="00AF7468" w:rsidRPr="00AA45F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="009C707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genetic traits</w:t>
                      </w:r>
                      <w:ins w:id="11" w:author="Jaimie Brillante" w:date="2024-01-16T15:42:00Z">
                        <w:r w:rsidR="0030386F"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  <w:t xml:space="preserve"> to help you understand Auggie’s disability</w:t>
                        </w:r>
                      </w:ins>
                      <w:del w:id="12" w:author="Jaimie Brillante" w:date="2024-01-16T15:42:00Z">
                        <w:r w:rsidR="00524EBA" w:rsidDel="0030386F"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  <w:delText>.</w:delText>
                        </w:r>
                      </w:del>
                      <w:ins w:id="13" w:author="Jaimie Brillante" w:date="2024-01-16T15:42:00Z">
                        <w:r w:rsidR="0030386F"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  <w:t>.</w:t>
                        </w:r>
                      </w:ins>
                    </w:p>
                    <w:p w14:paraId="4DEC825A" w14:textId="77777777" w:rsidR="006C7E2A" w:rsidRDefault="006C7E2A" w:rsidP="006C7E2A"/>
                    <w:p w14:paraId="05518DB1" w14:textId="2559BEA8" w:rsidR="006C7E2A" w:rsidRDefault="006C7E2A" w:rsidP="006C7E2A"/>
                    <w:p w14:paraId="7EF3FC3C" w14:textId="71207564" w:rsidR="00202734" w:rsidRDefault="00202734" w:rsidP="006C7E2A"/>
                    <w:p w14:paraId="0544773E" w14:textId="2E9F2705" w:rsidR="00202734" w:rsidRDefault="00202734" w:rsidP="006C7E2A"/>
                    <w:p w14:paraId="2AA8A5B6" w14:textId="77777777" w:rsidR="00202734" w:rsidRDefault="00202734" w:rsidP="006C7E2A"/>
                  </w:txbxContent>
                </v:textbox>
                <w10:wrap anchorx="margin"/>
              </v:shape>
            </w:pict>
          </mc:Fallback>
        </mc:AlternateContent>
      </w:r>
    </w:p>
    <w:p w14:paraId="6A10C1D8" w14:textId="28D072AE" w:rsidR="003300C5" w:rsidRPr="001856BD" w:rsidRDefault="003300C5" w:rsidP="003300C5">
      <w:pPr>
        <w:pStyle w:val="ListParagraph"/>
        <w:rPr>
          <w:rStyle w:val="normaltextrun"/>
          <w:rFonts w:ascii="Franklin Gothic Book" w:hAnsi="Franklin Gothic Book"/>
          <w:color w:val="000000"/>
          <w:sz w:val="28"/>
          <w:szCs w:val="28"/>
          <w:shd w:val="clear" w:color="auto" w:fill="FFFFFF"/>
        </w:rPr>
      </w:pPr>
    </w:p>
    <w:p w14:paraId="62C63EAE" w14:textId="2C7666BE" w:rsidR="00126ED3" w:rsidRDefault="00126ED3" w:rsidP="00805A05">
      <w:pPr>
        <w:pStyle w:val="ListParagraph"/>
        <w:rPr>
          <w:rStyle w:val="normaltextrun"/>
          <w:rFonts w:ascii="Franklin Gothic Book" w:hAnsi="Franklin Gothic Book"/>
          <w:color w:val="000000"/>
          <w:sz w:val="23"/>
          <w:szCs w:val="23"/>
          <w:shd w:val="clear" w:color="auto" w:fill="FFFFFF"/>
        </w:rPr>
      </w:pPr>
    </w:p>
    <w:p w14:paraId="6DBBC9A3" w14:textId="2B1173CA" w:rsidR="00126ED3" w:rsidRDefault="00126ED3" w:rsidP="00805A05">
      <w:pPr>
        <w:pStyle w:val="ListParagraph"/>
        <w:rPr>
          <w:rStyle w:val="normaltextrun"/>
          <w:rFonts w:ascii="Franklin Gothic Book" w:hAnsi="Franklin Gothic Book"/>
          <w:color w:val="000000"/>
          <w:sz w:val="23"/>
          <w:szCs w:val="23"/>
          <w:shd w:val="clear" w:color="auto" w:fill="FFFFFF"/>
        </w:rPr>
      </w:pPr>
    </w:p>
    <w:p w14:paraId="490484FB" w14:textId="25C611DD" w:rsidR="001856BD" w:rsidRDefault="001856BD" w:rsidP="00805A05">
      <w:pPr>
        <w:pStyle w:val="ListParagraph"/>
        <w:rPr>
          <w:rStyle w:val="normaltextrun"/>
          <w:rFonts w:ascii="Franklin Gothic Book" w:hAnsi="Franklin Gothic Book"/>
          <w:color w:val="000000"/>
          <w:sz w:val="23"/>
          <w:szCs w:val="23"/>
          <w:shd w:val="clear" w:color="auto" w:fill="FFFFFF"/>
        </w:rPr>
      </w:pPr>
    </w:p>
    <w:p w14:paraId="2BDFC923" w14:textId="74633F4C" w:rsidR="00EC0822" w:rsidRPr="00EC0822" w:rsidRDefault="00720EF1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del w:id="14" w:author="Colleen Driggs" w:date="2024-01-10T14:56:00Z">
        <w:r w:rsidRPr="00EC7BF6" w:rsidDel="009C0F48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 w:rsidR="00EC0822" w:rsidRPr="00EC0822">
        <w:rPr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Every person has traits or characteristics that make them unique. </w:t>
      </w:r>
    </w:p>
    <w:p w14:paraId="40984B2E" w14:textId="77777777" w:rsidR="00EC0822" w:rsidRPr="00EC0822" w:rsidRDefault="00EC0822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r w:rsidRPr="00EC0822">
        <w:rPr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Many of these traits are passed down from our parents through our genes. </w:t>
      </w:r>
    </w:p>
    <w:p w14:paraId="7DC12161" w14:textId="77777777" w:rsidR="00EC0822" w:rsidRPr="00EC0822" w:rsidRDefault="00EC0822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r w:rsidRPr="00EC0822">
        <w:rPr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Genes are made of DNA, and they are the parts of your cells that determine your traits. </w:t>
      </w:r>
    </w:p>
    <w:p w14:paraId="7B439111" w14:textId="77777777" w:rsidR="00EC0822" w:rsidRPr="00EC0822" w:rsidRDefault="00EC0822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r w:rsidRPr="00EC0822">
        <w:rPr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When a baby is born, half of their genes come from one parent and half come from the other. </w:t>
      </w:r>
    </w:p>
    <w:p w14:paraId="18AB8417" w14:textId="77777777" w:rsidR="00EC0822" w:rsidRPr="00EC0822" w:rsidRDefault="00EC0822">
      <w:pPr>
        <w:pStyle w:val="ListParagraph"/>
        <w:numPr>
          <w:ilvl w:val="0"/>
          <w:numId w:val="7"/>
        </w:numPr>
        <w:spacing w:line="360" w:lineRule="auto"/>
        <w:rPr>
          <w:rFonts w:ascii="Franklin Gothic Book" w:hAnsi="Franklin Gothic Book"/>
          <w:sz w:val="24"/>
          <w:szCs w:val="24"/>
        </w:rPr>
        <w:pPrChange w:id="15" w:author="Colleen Driggs" w:date="2024-01-10T14:56:00Z">
          <w:pPr>
            <w:pStyle w:val="ListParagraph"/>
            <w:numPr>
              <w:numId w:val="7"/>
            </w:numPr>
            <w:spacing w:line="480" w:lineRule="auto"/>
            <w:ind w:hanging="360"/>
          </w:pPr>
        </w:pPrChange>
      </w:pPr>
      <w:r w:rsidRPr="00EC0822">
        <w:rPr>
          <w:rFonts w:ascii="Franklin Gothic Book" w:hAnsi="Franklin Gothic Book"/>
          <w:color w:val="000000"/>
          <w:sz w:val="24"/>
          <w:szCs w:val="24"/>
          <w:shd w:val="clear" w:color="auto" w:fill="FFFFFF"/>
        </w:rPr>
        <w:t>Genes carry information that affects appearance (like eye color or height), health (like risks for certain diseases), and even personality.</w:t>
      </w:r>
    </w:p>
    <w:p w14:paraId="318F9A13" w14:textId="1E40D8E2" w:rsidR="000712DA" w:rsidRPr="000712DA" w:rsidRDefault="00EC0822">
      <w:pPr>
        <w:pStyle w:val="ListParagraph"/>
        <w:numPr>
          <w:ilvl w:val="0"/>
          <w:numId w:val="7"/>
        </w:numPr>
        <w:spacing w:line="360" w:lineRule="auto"/>
        <w:rPr>
          <w:rStyle w:val="normaltextrun"/>
          <w:rFonts w:ascii="Franklin Gothic Book" w:hAnsi="Franklin Gothic Book"/>
          <w:sz w:val="24"/>
          <w:szCs w:val="24"/>
        </w:rPr>
        <w:pPrChange w:id="16" w:author="Colleen Driggs" w:date="2024-01-10T14:56:00Z">
          <w:pPr>
            <w:pStyle w:val="ListParagraph"/>
            <w:numPr>
              <w:numId w:val="7"/>
            </w:numPr>
            <w:spacing w:line="480" w:lineRule="auto"/>
            <w:ind w:hanging="360"/>
          </w:pPr>
        </w:pPrChange>
      </w:pPr>
      <w:del w:id="17" w:author="Colleen Driggs" w:date="2024-01-10T14:56:00Z">
        <w:r w:rsidRPr="00EC0822" w:rsidDel="00DF5893">
          <w:rPr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 w:rsidRPr="00EC0822">
        <w:rPr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However, because each person’s genes are a random mixture of their parental DNA, even siblings with the same parents </w:t>
      </w:r>
      <w:r w:rsidR="008F523C">
        <w:rPr>
          <w:rFonts w:ascii="Franklin Gothic Book" w:hAnsi="Franklin Gothic Book"/>
          <w:color w:val="000000"/>
          <w:sz w:val="24"/>
          <w:szCs w:val="24"/>
          <w:shd w:val="clear" w:color="auto" w:fill="FFFFFF"/>
        </w:rPr>
        <w:t>do not have the exact same genes</w:t>
      </w:r>
      <w:r w:rsidRPr="00EC0822">
        <w:rPr>
          <w:rFonts w:ascii="Franklin Gothic Book" w:hAnsi="Franklin Gothic Book"/>
          <w:color w:val="000000"/>
          <w:sz w:val="24"/>
          <w:szCs w:val="24"/>
          <w:shd w:val="clear" w:color="auto" w:fill="FFFFFF"/>
        </w:rPr>
        <w:t>.</w:t>
      </w:r>
    </w:p>
    <w:p w14:paraId="4DF2A837" w14:textId="77777777" w:rsidR="00C82D28" w:rsidRDefault="00C82D28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r w:rsidRPr="00C82D28">
        <w:rPr>
          <w:rFonts w:ascii="Franklin Gothic Book" w:hAnsi="Franklin Gothic Book"/>
          <w:sz w:val="24"/>
          <w:szCs w:val="24"/>
        </w:rPr>
        <w:t xml:space="preserve">Genetics is the study of genes and how traits are passed down from one generation to the next. </w:t>
      </w:r>
    </w:p>
    <w:p w14:paraId="45E74049" w14:textId="77777777" w:rsidR="00C82D28" w:rsidRDefault="00C82D28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r w:rsidRPr="00C82D28">
        <w:rPr>
          <w:rFonts w:ascii="Franklin Gothic Book" w:hAnsi="Franklin Gothic Book"/>
          <w:sz w:val="24"/>
          <w:szCs w:val="24"/>
        </w:rPr>
        <w:t xml:space="preserve">Some genes are dominant, and some are recessive. </w:t>
      </w:r>
    </w:p>
    <w:p w14:paraId="150C091E" w14:textId="6CAA03EB" w:rsidR="000712DA" w:rsidRPr="000712DA" w:rsidRDefault="00C82D28" w:rsidP="000712DA">
      <w:pPr>
        <w:pStyle w:val="ListParagraph"/>
        <w:numPr>
          <w:ilvl w:val="0"/>
          <w:numId w:val="7"/>
        </w:numPr>
        <w:spacing w:line="480" w:lineRule="auto"/>
        <w:rPr>
          <w:rStyle w:val="normaltextrun"/>
          <w:rFonts w:ascii="Franklin Gothic Book" w:hAnsi="Franklin Gothic Book"/>
          <w:sz w:val="24"/>
          <w:szCs w:val="24"/>
        </w:rPr>
      </w:pPr>
      <w:r w:rsidRPr="00C82D28">
        <w:rPr>
          <w:rFonts w:ascii="Franklin Gothic Book" w:hAnsi="Franklin Gothic Book"/>
          <w:sz w:val="24"/>
          <w:szCs w:val="24"/>
        </w:rPr>
        <w:t>When genes are combined, the dominant gene is expressed (meaning it will be present or shown in the person)</w:t>
      </w:r>
      <w:ins w:id="18" w:author="Jaimie Brillante" w:date="2024-01-16T15:44:00Z">
        <w:r w:rsidR="0064153F">
          <w:rPr>
            <w:rFonts w:ascii="Franklin Gothic Book" w:hAnsi="Franklin Gothic Book"/>
            <w:sz w:val="24"/>
            <w:szCs w:val="24"/>
          </w:rPr>
          <w:t>,</w:t>
        </w:r>
      </w:ins>
      <w:r w:rsidRPr="00C82D28">
        <w:rPr>
          <w:rFonts w:ascii="Franklin Gothic Book" w:hAnsi="Franklin Gothic Book"/>
          <w:sz w:val="24"/>
          <w:szCs w:val="24"/>
        </w:rPr>
        <w:t xml:space="preserve"> and the recessive trait is masked, meaning the person will not have that trait or characteristic.</w:t>
      </w:r>
    </w:p>
    <w:p w14:paraId="0D928C76" w14:textId="04B48AB1" w:rsidR="00C44815" w:rsidRDefault="00293C53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ins w:id="19" w:author="Colleen Driggs" w:date="2024-01-10T14:57:00Z">
        <w:r>
          <w:rPr>
            <w:rFonts w:ascii="Franklin Gothic Book" w:hAnsi="Franklin Gothic Book"/>
            <w:sz w:val="24"/>
            <w:szCs w:val="24"/>
          </w:rPr>
          <w:t xml:space="preserve"> </w:t>
        </w:r>
      </w:ins>
      <w:r w:rsidR="00C44815" w:rsidRPr="00C44815">
        <w:rPr>
          <w:rFonts w:ascii="Franklin Gothic Book" w:hAnsi="Franklin Gothic Book"/>
          <w:sz w:val="24"/>
          <w:szCs w:val="24"/>
        </w:rPr>
        <w:t xml:space="preserve">For example, having red hair is a recessive trait. </w:t>
      </w:r>
    </w:p>
    <w:p w14:paraId="43D99620" w14:textId="04D9DB71" w:rsidR="00C44815" w:rsidRDefault="00293C53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ins w:id="20" w:author="Colleen Driggs" w:date="2024-01-10T14:57:00Z">
        <w:r>
          <w:rPr>
            <w:rFonts w:ascii="Franklin Gothic Book" w:hAnsi="Franklin Gothic Book"/>
            <w:sz w:val="24"/>
            <w:szCs w:val="24"/>
          </w:rPr>
          <w:t xml:space="preserve"> </w:t>
        </w:r>
      </w:ins>
      <w:r w:rsidR="00C44815" w:rsidRPr="00C44815">
        <w:rPr>
          <w:rFonts w:ascii="Franklin Gothic Book" w:hAnsi="Franklin Gothic Book"/>
          <w:sz w:val="24"/>
          <w:szCs w:val="24"/>
        </w:rPr>
        <w:t xml:space="preserve">A person needs two copies of the recessive gene, one from each parent, to end up with red hair. </w:t>
      </w:r>
    </w:p>
    <w:p w14:paraId="62B71C9B" w14:textId="023D6E56" w:rsidR="00C44815" w:rsidRDefault="00293C53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ins w:id="21" w:author="Colleen Driggs" w:date="2024-01-10T14:57:00Z">
        <w:r>
          <w:rPr>
            <w:rFonts w:ascii="Franklin Gothic Book" w:hAnsi="Franklin Gothic Book"/>
            <w:sz w:val="24"/>
            <w:szCs w:val="24"/>
          </w:rPr>
          <w:t xml:space="preserve"> </w:t>
        </w:r>
      </w:ins>
      <w:r w:rsidR="00C44815" w:rsidRPr="00C44815">
        <w:rPr>
          <w:rFonts w:ascii="Franklin Gothic Book" w:hAnsi="Franklin Gothic Book"/>
          <w:sz w:val="24"/>
          <w:szCs w:val="24"/>
        </w:rPr>
        <w:t xml:space="preserve">However, a person without red hair can still pass on a red hair gene to their child. </w:t>
      </w:r>
    </w:p>
    <w:p w14:paraId="6CD806F3" w14:textId="1921E40B" w:rsidR="00C44815" w:rsidRDefault="00293C53" w:rsidP="000712DA">
      <w:pPr>
        <w:pStyle w:val="ListParagraph"/>
        <w:numPr>
          <w:ilvl w:val="0"/>
          <w:numId w:val="7"/>
        </w:numPr>
        <w:spacing w:line="480" w:lineRule="auto"/>
        <w:rPr>
          <w:rFonts w:ascii="Franklin Gothic Book" w:hAnsi="Franklin Gothic Book"/>
          <w:sz w:val="24"/>
          <w:szCs w:val="24"/>
        </w:rPr>
      </w:pPr>
      <w:ins w:id="22" w:author="Colleen Driggs" w:date="2024-01-10T14:57:00Z">
        <w:r>
          <w:rPr>
            <w:rFonts w:ascii="Franklin Gothic Book" w:hAnsi="Franklin Gothic Book"/>
            <w:sz w:val="24"/>
            <w:szCs w:val="24"/>
          </w:rPr>
          <w:t xml:space="preserve"> </w:t>
        </w:r>
      </w:ins>
      <w:r w:rsidR="00C44815" w:rsidRPr="00C44815">
        <w:rPr>
          <w:rFonts w:ascii="Franklin Gothic Book" w:hAnsi="Franklin Gothic Book"/>
          <w:sz w:val="24"/>
          <w:szCs w:val="24"/>
        </w:rPr>
        <w:t xml:space="preserve">That person would be considered a carrier for the trait, meaning that while the trait is not expressed in them, the gene is still part of their DNA. </w:t>
      </w:r>
    </w:p>
    <w:p w14:paraId="7B594A19" w14:textId="7B311D14" w:rsidR="000712DA" w:rsidRPr="00060E29" w:rsidRDefault="00293C53">
      <w:pPr>
        <w:pStyle w:val="ListParagraph"/>
        <w:numPr>
          <w:ilvl w:val="0"/>
          <w:numId w:val="7"/>
        </w:numPr>
        <w:spacing w:line="360" w:lineRule="auto"/>
        <w:rPr>
          <w:rStyle w:val="normaltextrun"/>
          <w:rFonts w:ascii="Franklin Gothic Book" w:hAnsi="Franklin Gothic Book"/>
          <w:sz w:val="24"/>
          <w:szCs w:val="24"/>
        </w:rPr>
        <w:pPrChange w:id="23" w:author="Colleen Driggs" w:date="2024-01-10T14:58:00Z">
          <w:pPr>
            <w:pStyle w:val="ListParagraph"/>
            <w:numPr>
              <w:numId w:val="7"/>
            </w:numPr>
            <w:spacing w:line="480" w:lineRule="auto"/>
            <w:ind w:hanging="360"/>
          </w:pPr>
        </w:pPrChange>
      </w:pPr>
      <w:ins w:id="24" w:author="Colleen Driggs" w:date="2024-01-10T14:57:00Z">
        <w:r>
          <w:rPr>
            <w:rFonts w:ascii="Franklin Gothic Book" w:hAnsi="Franklin Gothic Book"/>
            <w:sz w:val="24"/>
            <w:szCs w:val="24"/>
          </w:rPr>
          <w:t xml:space="preserve"> </w:t>
        </w:r>
      </w:ins>
      <w:r w:rsidR="00C44815" w:rsidRPr="00C44815">
        <w:rPr>
          <w:rFonts w:ascii="Franklin Gothic Book" w:hAnsi="Franklin Gothic Book"/>
          <w:sz w:val="24"/>
          <w:szCs w:val="24"/>
        </w:rPr>
        <w:t>Carriers of certain genes may never even realize it, and those traits may not be expressed for generations.</w:t>
      </w:r>
    </w:p>
    <w:p w14:paraId="3890D348" w14:textId="77777777" w:rsidR="00293C53" w:rsidRDefault="00293C53" w:rsidP="00060E29">
      <w:pPr>
        <w:spacing w:line="480" w:lineRule="auto"/>
        <w:ind w:left="360"/>
        <w:rPr>
          <w:ins w:id="25" w:author="Colleen Driggs" w:date="2024-01-10T14:58:00Z"/>
          <w:rFonts w:ascii="Franklin Gothic Book" w:hAnsi="Franklin Gothic Book"/>
          <w:sz w:val="24"/>
          <w:szCs w:val="24"/>
        </w:rPr>
      </w:pPr>
    </w:p>
    <w:p w14:paraId="59C203A9" w14:textId="27B72846" w:rsidR="002811D3" w:rsidRPr="00060E29" w:rsidRDefault="002811D3" w:rsidP="00060E29">
      <w:pPr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 w:rsidRPr="00060E29">
        <w:rPr>
          <w:rFonts w:ascii="Franklin Gothic Book" w:hAnsi="Franklin Gothic Book"/>
          <w:sz w:val="24"/>
          <w:szCs w:val="24"/>
        </w:rPr>
        <w:lastRenderedPageBreak/>
        <w:t xml:space="preserve">Name: _____________________________________________   Date__________________________ </w:t>
      </w:r>
    </w:p>
    <w:p w14:paraId="03136056" w14:textId="530330B0" w:rsidR="002811D3" w:rsidRPr="002811D3" w:rsidRDefault="002811D3" w:rsidP="002811D3">
      <w:pPr>
        <w:spacing w:line="480" w:lineRule="auto"/>
        <w:ind w:left="360"/>
        <w:jc w:val="center"/>
        <w:rPr>
          <w:rFonts w:ascii="Franklin Gothic Book" w:hAnsi="Franklin Gothic Book"/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E0F14A4" wp14:editId="3C6FA881">
                <wp:simplePos x="0" y="0"/>
                <wp:positionH relativeFrom="margin">
                  <wp:align>center</wp:align>
                </wp:positionH>
                <wp:positionV relativeFrom="paragraph">
                  <wp:posOffset>303153</wp:posOffset>
                </wp:positionV>
                <wp:extent cx="6610350" cy="914805"/>
                <wp:effectExtent l="19050" t="1905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14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1658E40" w14:textId="105C19DB" w:rsidR="002811D3" w:rsidRPr="00A8780F" w:rsidRDefault="002811D3" w:rsidP="002811D3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Set </w:t>
                            </w:r>
                            <w:r w:rsidR="000E07B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3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:  Lesson</w:t>
                            </w:r>
                            <w:r w:rsidR="00155C58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500EFCF9" w14:textId="35F64184" w:rsidR="002811D3" w:rsidRDefault="002811D3" w:rsidP="002811D3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Below are some questions from the sentences you just read about </w:t>
                            </w:r>
                            <w:r w:rsidR="00155C58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genetic traits.</w:t>
                            </w:r>
                          </w:p>
                          <w:p w14:paraId="6A0BC07C" w14:textId="77777777" w:rsidR="002811D3" w:rsidRPr="00F07A43" w:rsidRDefault="002811D3" w:rsidP="002811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FE441B1" w14:textId="77777777" w:rsidR="002811D3" w:rsidRDefault="002811D3" w:rsidP="002811D3"/>
                          <w:p w14:paraId="52B90BAD" w14:textId="77777777" w:rsidR="002811D3" w:rsidRDefault="002811D3" w:rsidP="00281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14A4" id="Text Box 44" o:spid="_x0000_s1037" type="#_x0000_t202" style="position:absolute;left:0;text-align:left;margin-left:0;margin-top:23.85pt;width:520.5pt;height:72.05pt;z-index:2516582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" fillcolor="#d9d9d9" strokecolor="windowText" strokeweight="3pt">
                <v:textbox>
                  <w:txbxContent>
                    <w:p w14:paraId="21658E40" w14:textId="105C19DB" w:rsidR="002811D3" w:rsidRPr="00A8780F" w:rsidRDefault="002811D3" w:rsidP="002811D3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Set </w:t>
                      </w:r>
                      <w:r w:rsidR="000E07B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3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:  Lesson</w:t>
                      </w:r>
                      <w:r w:rsidR="00155C58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11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500EFCF9" w14:textId="35F64184" w:rsidR="002811D3" w:rsidRDefault="002811D3" w:rsidP="002811D3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Below are some questions from the sentences you just read about </w:t>
                      </w:r>
                      <w:r w:rsidR="00155C58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genetic traits.</w:t>
                      </w:r>
                    </w:p>
                    <w:p w14:paraId="6A0BC07C" w14:textId="77777777" w:rsidR="002811D3" w:rsidRPr="00F07A43" w:rsidRDefault="002811D3" w:rsidP="002811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FE441B1" w14:textId="77777777" w:rsidR="002811D3" w:rsidRDefault="002811D3" w:rsidP="002811D3"/>
                    <w:p w14:paraId="52B90BAD" w14:textId="77777777" w:rsidR="002811D3" w:rsidRDefault="002811D3" w:rsidP="002811D3"/>
                  </w:txbxContent>
                </v:textbox>
                <w10:wrap anchorx="margin"/>
              </v:shape>
            </w:pict>
          </mc:Fallback>
        </mc:AlternateContent>
      </w:r>
      <w:r w:rsidRPr="002811D3">
        <w:rPr>
          <w:rFonts w:ascii="Franklin Gothic Book" w:hAnsi="Franklin Gothic Book"/>
          <w:sz w:val="24"/>
          <w:szCs w:val="24"/>
        </w:rPr>
        <w:t xml:space="preserve">Reading Comprehension Questions </w:t>
      </w:r>
    </w:p>
    <w:p w14:paraId="2FA9D538" w14:textId="0A860890" w:rsidR="002811D3" w:rsidRDefault="002811D3" w:rsidP="00E664A2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7EDD95BA" w14:textId="4CD668A2" w:rsidR="002811D3" w:rsidRDefault="002811D3" w:rsidP="00E664A2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650D80A6" w14:textId="7811EDD7" w:rsidR="002811D3" w:rsidRDefault="002811D3" w:rsidP="00E664A2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610F0884" w14:textId="77777777" w:rsidR="002811D3" w:rsidRDefault="002811D3" w:rsidP="00E664A2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39C8C624" w14:textId="5DEC2AF8" w:rsidR="00282BF6" w:rsidRPr="00A708E0" w:rsidRDefault="00282BF6" w:rsidP="00155C58">
      <w:pPr>
        <w:pStyle w:val="ListParagraph"/>
        <w:numPr>
          <w:ilvl w:val="0"/>
          <w:numId w:val="12"/>
        </w:numPr>
        <w:rPr>
          <w:rStyle w:val="normaltextrun"/>
          <w:rFonts w:ascii="Franklin Gothic Book" w:hAnsi="Franklin Gothic Book"/>
          <w:sz w:val="24"/>
          <w:szCs w:val="24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  <w:t xml:space="preserve"> </w:t>
      </w:r>
      <w:r w:rsidR="00A708E0"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  <w:t>What are genes?</w:t>
      </w:r>
    </w:p>
    <w:p w14:paraId="5850D297" w14:textId="77777777" w:rsidR="00A708E0" w:rsidRDefault="00A708E0" w:rsidP="00A708E0">
      <w:pPr>
        <w:rPr>
          <w:rFonts w:ascii="Franklin Gothic Book" w:hAnsi="Franklin Gothic Book"/>
          <w:sz w:val="24"/>
          <w:szCs w:val="24"/>
        </w:rPr>
      </w:pPr>
    </w:p>
    <w:p w14:paraId="04F00A39" w14:textId="77777777" w:rsidR="00346647" w:rsidRDefault="00346647" w:rsidP="00A708E0">
      <w:pPr>
        <w:rPr>
          <w:rFonts w:ascii="Franklin Gothic Book" w:hAnsi="Franklin Gothic Book"/>
          <w:sz w:val="24"/>
          <w:szCs w:val="24"/>
        </w:rPr>
      </w:pPr>
    </w:p>
    <w:p w14:paraId="0D949A7D" w14:textId="760C9051" w:rsidR="00A708E0" w:rsidRDefault="00A708E0" w:rsidP="00A708E0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 w:rsidR="000B0B74">
        <w:rPr>
          <w:rFonts w:ascii="Franklin Gothic Book" w:hAnsi="Franklin Gothic Book"/>
          <w:sz w:val="24"/>
          <w:szCs w:val="24"/>
        </w:rPr>
        <w:t>Where do a person’s genes come from?</w:t>
      </w:r>
    </w:p>
    <w:p w14:paraId="21A970A8" w14:textId="77777777" w:rsidR="00346647" w:rsidRPr="00346647" w:rsidRDefault="00346647" w:rsidP="00346647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7BF92FBD" w14:textId="77777777" w:rsidR="00346647" w:rsidRPr="00346647" w:rsidRDefault="00346647" w:rsidP="00346647">
      <w:pPr>
        <w:rPr>
          <w:rFonts w:ascii="Franklin Gothic Book" w:hAnsi="Franklin Gothic Book"/>
          <w:sz w:val="24"/>
          <w:szCs w:val="24"/>
        </w:rPr>
      </w:pPr>
    </w:p>
    <w:p w14:paraId="2B599291" w14:textId="77777777" w:rsidR="00346647" w:rsidRPr="000B0B74" w:rsidRDefault="00346647" w:rsidP="000B0B74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11D159D4" w14:textId="64BCC7B7" w:rsidR="000B0B74" w:rsidRDefault="000B0B74" w:rsidP="000B0B74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What kind of information is carried in genes?</w:t>
      </w:r>
    </w:p>
    <w:p w14:paraId="34282369" w14:textId="77777777" w:rsidR="00346647" w:rsidRPr="00346647" w:rsidRDefault="00346647" w:rsidP="00346647">
      <w:pPr>
        <w:rPr>
          <w:rFonts w:ascii="Franklin Gothic Book" w:hAnsi="Franklin Gothic Book"/>
          <w:sz w:val="24"/>
          <w:szCs w:val="24"/>
        </w:rPr>
      </w:pPr>
    </w:p>
    <w:p w14:paraId="7143BE2B" w14:textId="77777777" w:rsidR="000B0B74" w:rsidRDefault="000B0B74" w:rsidP="000B0B74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19E9F91B" w14:textId="77777777" w:rsidR="00346647" w:rsidRPr="000B0B74" w:rsidRDefault="00346647" w:rsidP="000B0B74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65866E56" w14:textId="7C7EC122" w:rsidR="000B0B74" w:rsidRDefault="00564C4A" w:rsidP="000B0B74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What do you call the study of genes?</w:t>
      </w:r>
    </w:p>
    <w:p w14:paraId="1B978533" w14:textId="77777777" w:rsidR="00346647" w:rsidRPr="00346647" w:rsidRDefault="00346647" w:rsidP="00346647">
      <w:pPr>
        <w:rPr>
          <w:rFonts w:ascii="Franklin Gothic Book" w:hAnsi="Franklin Gothic Book"/>
          <w:sz w:val="24"/>
          <w:szCs w:val="24"/>
        </w:rPr>
      </w:pPr>
    </w:p>
    <w:p w14:paraId="7789B345" w14:textId="77777777" w:rsidR="00564C4A" w:rsidRDefault="00564C4A" w:rsidP="00564C4A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48A36B1B" w14:textId="77777777" w:rsidR="00346647" w:rsidRPr="00564C4A" w:rsidRDefault="00346647" w:rsidP="00564C4A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74EB0773" w14:textId="611CB930" w:rsidR="00564C4A" w:rsidRDefault="00564C4A" w:rsidP="000B0B74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What is a recessive trait? </w:t>
      </w:r>
    </w:p>
    <w:p w14:paraId="0A4D7035" w14:textId="77777777" w:rsidR="00346647" w:rsidRDefault="00346647" w:rsidP="00346647">
      <w:pPr>
        <w:rPr>
          <w:rFonts w:ascii="Franklin Gothic Book" w:hAnsi="Franklin Gothic Book"/>
          <w:sz w:val="24"/>
          <w:szCs w:val="24"/>
        </w:rPr>
      </w:pPr>
    </w:p>
    <w:p w14:paraId="75FC6151" w14:textId="77777777" w:rsidR="00346647" w:rsidRPr="00346647" w:rsidRDefault="00346647" w:rsidP="00346647">
      <w:pPr>
        <w:rPr>
          <w:rFonts w:ascii="Franklin Gothic Book" w:hAnsi="Franklin Gothic Book"/>
          <w:sz w:val="24"/>
          <w:szCs w:val="24"/>
        </w:rPr>
      </w:pPr>
    </w:p>
    <w:p w14:paraId="4553514A" w14:textId="77777777" w:rsidR="00564C4A" w:rsidRPr="00564C4A" w:rsidRDefault="00564C4A" w:rsidP="00564C4A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69AA4CDB" w14:textId="6EDFEC33" w:rsidR="00564C4A" w:rsidRDefault="00EF6429" w:rsidP="000B0B74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What does it mean to be a carrier of a trait? </w:t>
      </w:r>
    </w:p>
    <w:p w14:paraId="2F96DCB5" w14:textId="77777777" w:rsidR="00EF6429" w:rsidRPr="00EF6429" w:rsidRDefault="00EF6429" w:rsidP="00EF6429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72FEAF45" w14:textId="77777777" w:rsidR="00EF6429" w:rsidRPr="000B0B74" w:rsidRDefault="00EF6429" w:rsidP="00346647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797CBD8A" w14:textId="77777777" w:rsidR="00282BF6" w:rsidRDefault="00282BF6" w:rsidP="00E664A2">
      <w:pPr>
        <w:rPr>
          <w:rFonts w:ascii="Franklin Gothic Book" w:hAnsi="Franklin Gothic Book"/>
          <w:sz w:val="24"/>
          <w:szCs w:val="24"/>
        </w:rPr>
      </w:pPr>
    </w:p>
    <w:p w14:paraId="723EE006" w14:textId="77777777" w:rsidR="00282BF6" w:rsidRDefault="00282BF6" w:rsidP="00E664A2">
      <w:pPr>
        <w:rPr>
          <w:rFonts w:ascii="Franklin Gothic Book" w:hAnsi="Franklin Gothic Book"/>
          <w:sz w:val="24"/>
          <w:szCs w:val="24"/>
        </w:rPr>
      </w:pPr>
    </w:p>
    <w:p w14:paraId="517B2BD2" w14:textId="77777777" w:rsidR="00060E29" w:rsidRDefault="00060E29" w:rsidP="0094558D">
      <w:pPr>
        <w:rPr>
          <w:rFonts w:ascii="Franklin Gothic Book" w:hAnsi="Franklin Gothic Book"/>
          <w:sz w:val="24"/>
          <w:szCs w:val="24"/>
        </w:rPr>
      </w:pPr>
    </w:p>
    <w:p w14:paraId="0E7D31A0" w14:textId="77777777" w:rsidR="00060E29" w:rsidRDefault="00060E29" w:rsidP="0094558D">
      <w:pPr>
        <w:rPr>
          <w:rFonts w:ascii="Franklin Gothic Book" w:hAnsi="Franklin Gothic Book"/>
          <w:sz w:val="24"/>
          <w:szCs w:val="24"/>
        </w:rPr>
      </w:pPr>
    </w:p>
    <w:p w14:paraId="46D3A9A6" w14:textId="77777777" w:rsidR="00060E29" w:rsidRDefault="00060E29" w:rsidP="0094558D">
      <w:pPr>
        <w:rPr>
          <w:rFonts w:ascii="Franklin Gothic Book" w:hAnsi="Franklin Gothic Book"/>
          <w:sz w:val="24"/>
          <w:szCs w:val="24"/>
        </w:rPr>
      </w:pPr>
    </w:p>
    <w:p w14:paraId="385ED8FE" w14:textId="73E582B1" w:rsidR="0094558D" w:rsidRDefault="0094558D" w:rsidP="0094558D">
      <w:pPr>
        <w:rPr>
          <w:rFonts w:ascii="Franklin Gothic Book" w:hAnsi="Franklin Gothic Book"/>
          <w:sz w:val="24"/>
          <w:szCs w:val="24"/>
        </w:rPr>
      </w:pPr>
      <w:r w:rsidRPr="00AA45F9">
        <w:rPr>
          <w:rFonts w:ascii="Franklin Gothic Book" w:hAnsi="Franklin Gothic Boo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2C7B9D0C" wp14:editId="1D44B1F9">
                <wp:simplePos x="0" y="0"/>
                <wp:positionH relativeFrom="column">
                  <wp:posOffset>4127500</wp:posOffset>
                </wp:positionH>
                <wp:positionV relativeFrom="paragraph">
                  <wp:posOffset>-63500</wp:posOffset>
                </wp:positionV>
                <wp:extent cx="2678430" cy="1028700"/>
                <wp:effectExtent l="0" t="0" r="2667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BF423" w14:textId="77777777" w:rsidR="0094558D" w:rsidRPr="00BE0EDC" w:rsidRDefault="0094558D" w:rsidP="009455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Words to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9D0C" id="Text Box 50" o:spid="_x0000_s1038" type="#_x0000_t202" style="position:absolute;margin-left:325pt;margin-top:-5pt;width:210.9pt;height:81pt;z-index:251658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" fillcolor="window" strokeweight=".5pt">
                <v:textbox>
                  <w:txbxContent>
                    <w:p w14:paraId="281BF423" w14:textId="77777777" w:rsidR="0094558D" w:rsidRPr="00BE0EDC" w:rsidRDefault="0094558D" w:rsidP="009455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Words to Practice</w:t>
                      </w:r>
                    </w:p>
                  </w:txbxContent>
                </v:textbox>
              </v:shape>
            </w:pict>
          </mc:Fallback>
        </mc:AlternateContent>
      </w:r>
      <w:r w:rsidRPr="00F8262B">
        <w:rPr>
          <w:rFonts w:ascii="Franklin Gothic Book" w:hAnsi="Franklin Gothic Book"/>
          <w:sz w:val="24"/>
          <w:szCs w:val="24"/>
        </w:rPr>
        <w:t>Name:</w:t>
      </w:r>
      <w:r>
        <w:rPr>
          <w:rFonts w:ascii="Franklin Gothic Book" w:hAnsi="Franklin Gothic Book"/>
          <w:sz w:val="24"/>
          <w:szCs w:val="24"/>
        </w:rPr>
        <w:t xml:space="preserve"> _____________________________________________   </w:t>
      </w:r>
    </w:p>
    <w:p w14:paraId="29B7614A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My Goal:  ___________________________________________</w:t>
      </w:r>
    </w:p>
    <w:p w14:paraId="7B1C25A0" w14:textId="77777777" w:rsidR="0094558D" w:rsidRPr="007D3D4A" w:rsidRDefault="0094558D" w:rsidP="0094558D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</w:t>
      </w:r>
    </w:p>
    <w:p w14:paraId="01DC71DA" w14:textId="634B9AC6" w:rsidR="0094558D" w:rsidRPr="009938B8" w:rsidRDefault="00524EBA" w:rsidP="0094558D">
      <w:pPr>
        <w:jc w:val="center"/>
        <w:rPr>
          <w:rFonts w:ascii="Franklin Gothic Book" w:hAnsi="Franklin Gothic Book"/>
          <w:i/>
          <w:iCs/>
          <w:sz w:val="28"/>
          <w:szCs w:val="28"/>
        </w:rPr>
      </w:pPr>
      <w:r>
        <w:rPr>
          <w:rFonts w:ascii="Franklin Gothic Book" w:hAnsi="Franklin Gothic Book"/>
          <w:i/>
          <w:iCs/>
          <w:sz w:val="28"/>
          <w:szCs w:val="28"/>
        </w:rPr>
        <w:t>Wonder</w:t>
      </w:r>
    </w:p>
    <w:p w14:paraId="01085C17" w14:textId="77777777" w:rsidR="0094558D" w:rsidRDefault="0094558D" w:rsidP="0094558D">
      <w:pPr>
        <w:rPr>
          <w:rFonts w:ascii="Franklin Gothic Book" w:hAnsi="Franklin Gothic Book"/>
          <w:sz w:val="23"/>
          <w:szCs w:val="23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6F6C6469" wp14:editId="7A707816">
                <wp:simplePos x="0" y="0"/>
                <wp:positionH relativeFrom="margin">
                  <wp:align>left</wp:align>
                </wp:positionH>
                <wp:positionV relativeFrom="paragraph">
                  <wp:posOffset>28334</wp:posOffset>
                </wp:positionV>
                <wp:extent cx="6782637" cy="850900"/>
                <wp:effectExtent l="19050" t="19050" r="1841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637" cy="850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371A5C7" w14:textId="273203DE" w:rsidR="0094558D" w:rsidRDefault="0094558D" w:rsidP="009455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Set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Lesson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F4127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E35612">
                              <w:rPr>
                                <w:sz w:val="24"/>
                                <w:szCs w:val="24"/>
                              </w:rPr>
                              <w:t>; pgs 134-135</w:t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E5FB2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82026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29A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820264">
                              <w:rPr>
                                <w:sz w:val="24"/>
                                <w:szCs w:val="24"/>
                              </w:rPr>
                              <w:t>75</w:t>
                            </w:r>
                            <w:r w:rsidR="001729AA" w:rsidRPr="00F07A43">
                              <w:rPr>
                                <w:sz w:val="24"/>
                                <w:szCs w:val="24"/>
                              </w:rPr>
                              <w:t xml:space="preserve"> Total</w:t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 Words</w:t>
                            </w:r>
                          </w:p>
                          <w:p w14:paraId="49F19813" w14:textId="3FB951A6" w:rsidR="0094558D" w:rsidRPr="00F07A43" w:rsidRDefault="0094558D" w:rsidP="009455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Below is a passage from </w:t>
                            </w:r>
                            <w:r w:rsidR="00DF4127" w:rsidRPr="0082026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Wonder</w:t>
                            </w:r>
                            <w:r w:rsidR="00FC1030">
                              <w:rPr>
                                <w:sz w:val="24"/>
                                <w:szCs w:val="24"/>
                              </w:rPr>
                              <w:t xml:space="preserve"> written from Jack’s perspective.  </w:t>
                            </w:r>
                            <w:r w:rsidR="003C6778">
                              <w:rPr>
                                <w:sz w:val="24"/>
                                <w:szCs w:val="24"/>
                              </w:rPr>
                              <w:t>Jack’s mom has just gotten off the phone with Mr. Tushman</w:t>
                            </w:r>
                            <w:r w:rsidR="0082026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3C6778">
                              <w:rPr>
                                <w:sz w:val="24"/>
                                <w:szCs w:val="24"/>
                              </w:rPr>
                              <w:t xml:space="preserve"> the principal</w:t>
                            </w:r>
                            <w:r w:rsidR="0082026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3C6778">
                              <w:rPr>
                                <w:sz w:val="24"/>
                                <w:szCs w:val="24"/>
                              </w:rPr>
                              <w:t xml:space="preserve"> and is explaining to Jack why he called.</w:t>
                            </w:r>
                          </w:p>
                          <w:p w14:paraId="5463EBB7" w14:textId="77777777" w:rsidR="0094558D" w:rsidRDefault="0094558D" w:rsidP="0094558D"/>
                          <w:p w14:paraId="1856AB04" w14:textId="77777777" w:rsidR="0094558D" w:rsidRDefault="0094558D" w:rsidP="00945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6469" id="Text Box 4" o:spid="_x0000_s1039" type="#_x0000_t202" style="position:absolute;margin-left:0;margin-top:2.25pt;width:534.05pt;height:67pt;z-index:2516582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" fillcolor="#d9d9d9" strokecolor="windowText" strokeweight="3pt">
                <v:textbox>
                  <w:txbxContent>
                    <w:p w14:paraId="5371A5C7" w14:textId="273203DE" w:rsidR="0094558D" w:rsidRDefault="0094558D" w:rsidP="0094558D">
                      <w:pPr>
                        <w:rPr>
                          <w:sz w:val="24"/>
                          <w:szCs w:val="24"/>
                        </w:rPr>
                      </w:pPr>
                      <w:r w:rsidRPr="00F07A43">
                        <w:rPr>
                          <w:sz w:val="24"/>
                          <w:szCs w:val="24"/>
                        </w:rPr>
                        <w:t xml:space="preserve">Set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F07A43"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24"/>
                          <w:szCs w:val="24"/>
                        </w:rPr>
                        <w:t xml:space="preserve">Lesson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DF4127">
                        <w:rPr>
                          <w:sz w:val="24"/>
                          <w:szCs w:val="24"/>
                        </w:rPr>
                        <w:t>15</w:t>
                      </w:r>
                      <w:r w:rsidR="00E35612">
                        <w:rPr>
                          <w:sz w:val="24"/>
                          <w:szCs w:val="24"/>
                        </w:rPr>
                        <w:t>; pgs 134-135</w:t>
                      </w:r>
                      <w:r w:rsidRPr="00F07A43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E5FB2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82026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729AA">
                        <w:rPr>
                          <w:sz w:val="24"/>
                          <w:szCs w:val="24"/>
                        </w:rPr>
                        <w:t>2</w:t>
                      </w:r>
                      <w:r w:rsidR="00820264">
                        <w:rPr>
                          <w:sz w:val="24"/>
                          <w:szCs w:val="24"/>
                        </w:rPr>
                        <w:t>75</w:t>
                      </w:r>
                      <w:r w:rsidR="001729AA" w:rsidRPr="00F07A43">
                        <w:rPr>
                          <w:sz w:val="24"/>
                          <w:szCs w:val="24"/>
                        </w:rPr>
                        <w:t xml:space="preserve"> Total</w:t>
                      </w:r>
                      <w:r w:rsidRPr="00F07A43">
                        <w:rPr>
                          <w:sz w:val="24"/>
                          <w:szCs w:val="24"/>
                        </w:rPr>
                        <w:t xml:space="preserve"> Words</w:t>
                      </w:r>
                    </w:p>
                    <w:p w14:paraId="49F19813" w14:textId="3FB951A6" w:rsidR="0094558D" w:rsidRPr="00F07A43" w:rsidRDefault="0094558D" w:rsidP="009455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Below is a passage from </w:t>
                      </w:r>
                      <w:r w:rsidR="00DF4127" w:rsidRPr="00820264">
                        <w:rPr>
                          <w:i/>
                          <w:iCs/>
                          <w:sz w:val="24"/>
                          <w:szCs w:val="24"/>
                        </w:rPr>
                        <w:t>Wonder</w:t>
                      </w:r>
                      <w:r w:rsidR="00FC1030">
                        <w:rPr>
                          <w:sz w:val="24"/>
                          <w:szCs w:val="24"/>
                        </w:rPr>
                        <w:t xml:space="preserve"> written from Jack’s perspective.  </w:t>
                      </w:r>
                      <w:r w:rsidR="003C6778">
                        <w:rPr>
                          <w:sz w:val="24"/>
                          <w:szCs w:val="24"/>
                        </w:rPr>
                        <w:t>Jack’s mom has just gotten off the phone with Mr. Tushman</w:t>
                      </w:r>
                      <w:r w:rsidR="00820264">
                        <w:rPr>
                          <w:sz w:val="24"/>
                          <w:szCs w:val="24"/>
                        </w:rPr>
                        <w:t>,</w:t>
                      </w:r>
                      <w:r w:rsidR="003C6778">
                        <w:rPr>
                          <w:sz w:val="24"/>
                          <w:szCs w:val="24"/>
                        </w:rPr>
                        <w:t xml:space="preserve"> the principal</w:t>
                      </w:r>
                      <w:r w:rsidR="00820264">
                        <w:rPr>
                          <w:sz w:val="24"/>
                          <w:szCs w:val="24"/>
                        </w:rPr>
                        <w:t>,</w:t>
                      </w:r>
                      <w:r w:rsidR="003C6778">
                        <w:rPr>
                          <w:sz w:val="24"/>
                          <w:szCs w:val="24"/>
                        </w:rPr>
                        <w:t xml:space="preserve"> and is explaining to Jack why he called.</w:t>
                      </w:r>
                    </w:p>
                    <w:p w14:paraId="5463EBB7" w14:textId="77777777" w:rsidR="0094558D" w:rsidRDefault="0094558D" w:rsidP="0094558D"/>
                    <w:p w14:paraId="1856AB04" w14:textId="77777777" w:rsidR="0094558D" w:rsidRDefault="0094558D" w:rsidP="0094558D"/>
                  </w:txbxContent>
                </v:textbox>
                <w10:wrap anchorx="margin"/>
              </v:shape>
            </w:pict>
          </mc:Fallback>
        </mc:AlternateContent>
      </w:r>
    </w:p>
    <w:p w14:paraId="38C1920F" w14:textId="77777777" w:rsidR="0094558D" w:rsidRDefault="0094558D" w:rsidP="0094558D">
      <w:pPr>
        <w:rPr>
          <w:rFonts w:ascii="Franklin Gothic Book" w:hAnsi="Franklin Gothic Book"/>
          <w:sz w:val="23"/>
          <w:szCs w:val="23"/>
        </w:rPr>
      </w:pPr>
    </w:p>
    <w:p w14:paraId="750D20A8" w14:textId="77777777" w:rsidR="0094558D" w:rsidRDefault="0094558D" w:rsidP="0094558D">
      <w:pPr>
        <w:rPr>
          <w:rFonts w:ascii="Franklin Gothic Book" w:hAnsi="Franklin Gothic Book"/>
          <w:sz w:val="23"/>
          <w:szCs w:val="23"/>
        </w:rPr>
      </w:pPr>
    </w:p>
    <w:p w14:paraId="13AACA9D" w14:textId="77777777" w:rsidR="0094558D" w:rsidRDefault="0094558D" w:rsidP="0094558D">
      <w:pPr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80" behindDoc="0" locked="0" layoutInCell="1" allowOverlap="1" wp14:anchorId="5675173F" wp14:editId="6509BCBA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328930" cy="328930"/>
            <wp:effectExtent l="0" t="0" r="0" b="0"/>
            <wp:wrapNone/>
            <wp:docPr id="11" name="Graphic 11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dge 1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F26AD" w14:textId="6B4AA1F1" w:rsidR="0094558D" w:rsidRPr="00B036EE" w:rsidRDefault="003B62C7" w:rsidP="00CC3D82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sz w:val="24"/>
          <w:szCs w:val="24"/>
        </w:rPr>
        <w:t>An</w:t>
      </w:r>
      <w:r w:rsidRPr="00B036EE">
        <w:rPr>
          <w:rFonts w:ascii="Franklin Gothic Book" w:hAnsi="Franklin Gothic Book"/>
        </w:rPr>
        <w:t>d when she hung up, I was like, “What’s up, what did he say?”</w:t>
      </w:r>
    </w:p>
    <w:p w14:paraId="2FF8F53C" w14:textId="4CA838A3" w:rsidR="003B62C7" w:rsidRPr="00B036EE" w:rsidRDefault="00820264" w:rsidP="00CC3D82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81" behindDoc="0" locked="0" layoutInCell="1" allowOverlap="1" wp14:anchorId="419A1A8A" wp14:editId="28CF166D">
            <wp:simplePos x="0" y="0"/>
            <wp:positionH relativeFrom="margin">
              <wp:align>left</wp:align>
            </wp:positionH>
            <wp:positionV relativeFrom="paragraph">
              <wp:posOffset>1457960</wp:posOffset>
            </wp:positionV>
            <wp:extent cx="353060" cy="353060"/>
            <wp:effectExtent l="0" t="0" r="8890" b="8890"/>
            <wp:wrapNone/>
            <wp:docPr id="12" name="Graphic 12" descr="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Badge outli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DA8F67C" wp14:editId="781EB4DB">
                <wp:simplePos x="0" y="0"/>
                <wp:positionH relativeFrom="column">
                  <wp:posOffset>229870</wp:posOffset>
                </wp:positionH>
                <wp:positionV relativeFrom="paragraph">
                  <wp:posOffset>1423035</wp:posOffset>
                </wp:positionV>
                <wp:extent cx="617220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07442" id="Straight Connector 9" o:spid="_x0000_s1026" style="position:absolute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112.05pt" to="504.1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 w:rsidR="003B62C7" w:rsidRPr="00B036EE">
        <w:rPr>
          <w:rFonts w:ascii="Franklin Gothic Book" w:hAnsi="Franklin Gothic Book"/>
        </w:rPr>
        <w:t>And mom said, “Well, it’s actually very flattering</w:t>
      </w:r>
      <w:r w:rsidR="002829F1" w:rsidRPr="00B036EE">
        <w:rPr>
          <w:rFonts w:ascii="Franklin Gothic Book" w:hAnsi="Franklin Gothic Book"/>
        </w:rPr>
        <w:t xml:space="preserve"> but kind of sad, too.  See, there’s this boy who’s starting middle school this year, and he’s bever been to a real school environment before</w:t>
      </w:r>
      <w:r w:rsidR="00F0754F" w:rsidRPr="00B036EE">
        <w:rPr>
          <w:rFonts w:ascii="Franklin Gothic Book" w:hAnsi="Franklin Gothic Book"/>
        </w:rPr>
        <w:t xml:space="preserve"> because he was homeschooled, so Mr. Tushman talked to some of the lower school teachers to find </w:t>
      </w:r>
      <w:r w:rsidR="00526F49" w:rsidRPr="00B036EE">
        <w:rPr>
          <w:rFonts w:ascii="Franklin Gothic Book" w:hAnsi="Franklin Gothic Book"/>
        </w:rPr>
        <w:t>out who they thought they were some of the really really great kids</w:t>
      </w:r>
      <w:r w:rsidR="002472EE" w:rsidRPr="00B036EE">
        <w:rPr>
          <w:rFonts w:ascii="Franklin Gothic Book" w:hAnsi="Franklin Gothic Book"/>
        </w:rPr>
        <w:t xml:space="preserve"> coming into fifth grade, and the teachers must have told him you were an especially nice kid – which </w:t>
      </w:r>
      <w:r w:rsidR="00B9264B" w:rsidRPr="00B036EE">
        <w:rPr>
          <w:rFonts w:ascii="Franklin Gothic Book" w:hAnsi="Franklin Gothic Book"/>
        </w:rPr>
        <w:t>I already knew of course – and so Mr. Tushman is wondering if he could count on you to sort of sheph</w:t>
      </w:r>
      <w:r w:rsidR="00C8017B" w:rsidRPr="00B036EE">
        <w:rPr>
          <w:rFonts w:ascii="Franklin Gothic Book" w:hAnsi="Franklin Gothic Book"/>
        </w:rPr>
        <w:t>erd this new boy around a bit?”</w:t>
      </w:r>
      <w:r w:rsidR="00987693" w:rsidRPr="00B036EE">
        <w:rPr>
          <w:rFonts w:ascii="Franklin Gothic Book" w:hAnsi="Franklin Gothic Book"/>
        </w:rPr>
        <w:t xml:space="preserve"> </w:t>
      </w:r>
    </w:p>
    <w:p w14:paraId="4532879B" w14:textId="4E4C7795" w:rsidR="00F1300C" w:rsidRPr="00B036EE" w:rsidRDefault="00F1300C" w:rsidP="00CC3D82">
      <w:pPr>
        <w:spacing w:line="360" w:lineRule="auto"/>
        <w:ind w:firstLine="720"/>
        <w:rPr>
          <w:rFonts w:ascii="Franklin Gothic Book" w:hAnsi="Franklin Gothic Book"/>
        </w:rPr>
      </w:pPr>
      <w:r w:rsidRPr="00B036EE">
        <w:rPr>
          <w:rFonts w:ascii="Franklin Gothic Book" w:hAnsi="Franklin Gothic Book"/>
        </w:rPr>
        <w:t>“Like let him hang out with me?” I said.</w:t>
      </w:r>
    </w:p>
    <w:p w14:paraId="71CD12CF" w14:textId="49D5D8C7" w:rsidR="00F1300C" w:rsidRPr="00B036EE" w:rsidRDefault="00F1300C" w:rsidP="00CC3D82">
      <w:pPr>
        <w:spacing w:line="360" w:lineRule="auto"/>
        <w:ind w:firstLine="720"/>
        <w:rPr>
          <w:rFonts w:ascii="Franklin Gothic Book" w:hAnsi="Franklin Gothic Book"/>
        </w:rPr>
      </w:pPr>
      <w:r w:rsidRPr="00B036EE">
        <w:rPr>
          <w:rFonts w:ascii="Franklin Gothic Book" w:hAnsi="Franklin Gothic Book"/>
        </w:rPr>
        <w:t>“Exactly,” said Mom.  “He called it being a welcome buddy.”</w:t>
      </w:r>
      <w:r w:rsidR="00174D22" w:rsidRPr="00B036EE">
        <w:rPr>
          <w:rFonts w:ascii="Franklin Gothic Book" w:hAnsi="Franklin Gothic Book"/>
        </w:rPr>
        <w:t xml:space="preserve"> </w:t>
      </w:r>
    </w:p>
    <w:p w14:paraId="014240A4" w14:textId="108D6C78" w:rsidR="00174D22" w:rsidRPr="00B036EE" w:rsidRDefault="00174D22" w:rsidP="00CC3D82">
      <w:pPr>
        <w:spacing w:line="360" w:lineRule="auto"/>
        <w:ind w:firstLine="720"/>
        <w:rPr>
          <w:rFonts w:ascii="Franklin Gothic Book" w:hAnsi="Franklin Gothic Book"/>
        </w:rPr>
      </w:pPr>
      <w:r w:rsidRPr="00B036EE">
        <w:rPr>
          <w:rFonts w:ascii="Franklin Gothic Book" w:hAnsi="Franklin Gothic Book"/>
        </w:rPr>
        <w:t>“But why me?”</w:t>
      </w:r>
    </w:p>
    <w:p w14:paraId="5FF009BD" w14:textId="293385ED" w:rsidR="00174D22" w:rsidRPr="00B036EE" w:rsidRDefault="00820264" w:rsidP="00CC3D82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82" behindDoc="0" locked="0" layoutInCell="1" allowOverlap="1" wp14:anchorId="2E0D367B" wp14:editId="38A593D0">
            <wp:simplePos x="0" y="0"/>
            <wp:positionH relativeFrom="margin">
              <wp:align>left</wp:align>
            </wp:positionH>
            <wp:positionV relativeFrom="paragraph">
              <wp:posOffset>521335</wp:posOffset>
            </wp:positionV>
            <wp:extent cx="328295" cy="328295"/>
            <wp:effectExtent l="0" t="0" r="0" b="0"/>
            <wp:wrapNone/>
            <wp:docPr id="13" name="Graphic 13" descr="Badge 3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Badge 3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48AE6AED" wp14:editId="5849A933">
                <wp:simplePos x="0" y="0"/>
                <wp:positionH relativeFrom="margin">
                  <wp:posOffset>288925</wp:posOffset>
                </wp:positionH>
                <wp:positionV relativeFrom="paragraph">
                  <wp:posOffset>497840</wp:posOffset>
                </wp:positionV>
                <wp:extent cx="617220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DC5F1" id="Straight Connector 8" o:spid="_x0000_s1026" style="position:absolute;z-index:25165828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.75pt,39.2pt" to="508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174D22" w:rsidRPr="00B036EE">
        <w:rPr>
          <w:rFonts w:ascii="Franklin Gothic Book" w:hAnsi="Franklin Gothic Book"/>
        </w:rPr>
        <w:t>“I told you.  Your teachers told Mr. Tushman that you were the kind of kid who’s known for being a good egg.  I mean, I’m so proud that they think so highly of you . . . .”</w:t>
      </w:r>
    </w:p>
    <w:p w14:paraId="7ABECF05" w14:textId="0D28DFFF" w:rsidR="00174D22" w:rsidRPr="00B036EE" w:rsidRDefault="0071038F" w:rsidP="00CC3D82">
      <w:pPr>
        <w:spacing w:line="360" w:lineRule="auto"/>
        <w:ind w:firstLine="720"/>
        <w:rPr>
          <w:rFonts w:ascii="Franklin Gothic Book" w:hAnsi="Franklin Gothic Book"/>
        </w:rPr>
      </w:pPr>
      <w:r w:rsidRPr="00B036EE">
        <w:rPr>
          <w:rFonts w:ascii="Franklin Gothic Book" w:hAnsi="Franklin Gothic Book"/>
        </w:rPr>
        <w:t>“Why is it sad?”</w:t>
      </w:r>
    </w:p>
    <w:p w14:paraId="6F763E27" w14:textId="65600072" w:rsidR="0071038F" w:rsidRPr="00B036EE" w:rsidRDefault="0071038F" w:rsidP="00CC3D82">
      <w:pPr>
        <w:spacing w:line="360" w:lineRule="auto"/>
        <w:ind w:firstLine="720"/>
        <w:rPr>
          <w:rFonts w:ascii="Franklin Gothic Book" w:hAnsi="Franklin Gothic Book"/>
        </w:rPr>
      </w:pPr>
      <w:r w:rsidRPr="00B036EE">
        <w:rPr>
          <w:rFonts w:ascii="Franklin Gothic Book" w:hAnsi="Franklin Gothic Book"/>
        </w:rPr>
        <w:t>“What do you mean?”</w:t>
      </w:r>
      <w:r w:rsidR="00A90EC7">
        <w:rPr>
          <w:rFonts w:ascii="Franklin Gothic Book" w:hAnsi="Franklin Gothic Book"/>
        </w:rPr>
        <w:t xml:space="preserve">  </w:t>
      </w:r>
    </w:p>
    <w:p w14:paraId="6C06F783" w14:textId="069516B9" w:rsidR="0071038F" w:rsidRPr="00B036EE" w:rsidRDefault="0071038F" w:rsidP="00CC3D82">
      <w:pPr>
        <w:spacing w:line="360" w:lineRule="auto"/>
        <w:ind w:firstLine="720"/>
        <w:rPr>
          <w:rFonts w:ascii="Franklin Gothic Book" w:hAnsi="Franklin Gothic Book"/>
        </w:rPr>
      </w:pPr>
      <w:r w:rsidRPr="00B036EE">
        <w:rPr>
          <w:rFonts w:ascii="Franklin Gothic Book" w:hAnsi="Franklin Gothic Book"/>
        </w:rPr>
        <w:t>“You said it’s flattering but kind of sad, too.”</w:t>
      </w:r>
    </w:p>
    <w:p w14:paraId="4CBA4BBC" w14:textId="7CFE3BD9" w:rsidR="00B036EE" w:rsidRDefault="00A90EC7" w:rsidP="00CC3D82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707904" behindDoc="0" locked="0" layoutInCell="1" allowOverlap="1" wp14:anchorId="2CD3E7F7" wp14:editId="06E1BDB0">
            <wp:simplePos x="0" y="0"/>
            <wp:positionH relativeFrom="margin">
              <wp:posOffset>19050</wp:posOffset>
            </wp:positionH>
            <wp:positionV relativeFrom="paragraph">
              <wp:posOffset>720725</wp:posOffset>
            </wp:positionV>
            <wp:extent cx="347980" cy="347980"/>
            <wp:effectExtent l="0" t="0" r="0" b="0"/>
            <wp:wrapNone/>
            <wp:docPr id="1550346135" name="Graphic 1550346135" descr="Badge 4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Badge 4 outlin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64"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5741911" wp14:editId="0BC59717">
                <wp:simplePos x="0" y="0"/>
                <wp:positionH relativeFrom="margin">
                  <wp:align>center</wp:align>
                </wp:positionH>
                <wp:positionV relativeFrom="paragraph">
                  <wp:posOffset>687070</wp:posOffset>
                </wp:positionV>
                <wp:extent cx="6172200" cy="190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2B2B1" id="Straight Connector 18" o:spid="_x0000_s1026" style="position:absolute;z-index:25165828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4.1pt" to="486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B036EE" w:rsidRPr="00B036EE">
        <w:rPr>
          <w:rFonts w:ascii="Franklin Gothic Book" w:hAnsi="Franklin Gothic Book"/>
        </w:rPr>
        <w:t>“Oh.” Mom nodded.  “Well, apparently this boy has some sort of  . . . um, I guess there’s something wrong with his face . . .or something like that.  Not sure.  Maybe he was in an accident.  Mr. Tushman said he’d explain a bit more when you come to the school next week.”</w:t>
      </w:r>
    </w:p>
    <w:p w14:paraId="2765B5A3" w14:textId="1D9BCC6D" w:rsidR="00B036EE" w:rsidRDefault="00A90EC7" w:rsidP="00CC3D82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705856" behindDoc="0" locked="0" layoutInCell="1" allowOverlap="1" wp14:anchorId="36214F3E" wp14:editId="36E9C575">
            <wp:simplePos x="0" y="0"/>
            <wp:positionH relativeFrom="margin">
              <wp:posOffset>0</wp:posOffset>
            </wp:positionH>
            <wp:positionV relativeFrom="paragraph">
              <wp:posOffset>-1887220</wp:posOffset>
            </wp:positionV>
            <wp:extent cx="328295" cy="328295"/>
            <wp:effectExtent l="0" t="0" r="0" b="0"/>
            <wp:wrapNone/>
            <wp:docPr id="1969049188" name="Graphic 1969049188" descr="Badge 3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Badge 3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</w:rPr>
        <w:t xml:space="preserve"> </w:t>
      </w:r>
      <w:r w:rsidR="005E38D8">
        <w:rPr>
          <w:rFonts w:ascii="Franklin Gothic Book" w:hAnsi="Franklin Gothic Book"/>
        </w:rPr>
        <w:t xml:space="preserve">“School doesn’t </w:t>
      </w:r>
      <w:r w:rsidR="0009285F">
        <w:rPr>
          <w:rFonts w:ascii="Franklin Gothic Book" w:hAnsi="Franklin Gothic Book"/>
        </w:rPr>
        <w:t>start till September!”</w:t>
      </w:r>
    </w:p>
    <w:p w14:paraId="5785CD8A" w14:textId="32D79C8F" w:rsidR="00CC3D82" w:rsidRDefault="00CC3D82" w:rsidP="00CC3D82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“He wants you to meet this kid before school starts.”</w:t>
      </w:r>
    </w:p>
    <w:p w14:paraId="729CC8A8" w14:textId="79DD8D25" w:rsidR="00E35612" w:rsidRDefault="00E35612" w:rsidP="00CC3D82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“Do I have to?”</w:t>
      </w:r>
    </w:p>
    <w:p w14:paraId="565F4BC8" w14:textId="12156AE3" w:rsidR="003C6778" w:rsidRPr="00A90EC7" w:rsidRDefault="00820264" w:rsidP="00A90EC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Mom looked a bit surpri</w:t>
      </w:r>
      <w:r w:rsidR="005A65ED">
        <w:rPr>
          <w:rFonts w:ascii="Franklin Gothic Book" w:hAnsi="Franklin Gothic Book"/>
        </w:rPr>
        <w:t>sed</w:t>
      </w:r>
      <w:r w:rsidR="00A90EC7">
        <w:rPr>
          <w:rFonts w:ascii="Franklin Gothic Book" w:hAnsi="Franklin Gothic Book"/>
        </w:rPr>
        <w:t>.</w:t>
      </w:r>
    </w:p>
    <w:p w14:paraId="65EA1634" w14:textId="6C3F6053" w:rsidR="0094558D" w:rsidRPr="002811D3" w:rsidRDefault="0094558D" w:rsidP="0094558D">
      <w:pPr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 w:rsidRPr="002811D3">
        <w:rPr>
          <w:rFonts w:ascii="Franklin Gothic Book" w:hAnsi="Franklin Gothic Book"/>
          <w:sz w:val="24"/>
          <w:szCs w:val="24"/>
        </w:rPr>
        <w:lastRenderedPageBreak/>
        <w:t xml:space="preserve">Name: _____________________________________________   Date__________________________ </w:t>
      </w:r>
    </w:p>
    <w:p w14:paraId="6062AB1F" w14:textId="77777777" w:rsidR="0094558D" w:rsidRPr="002811D3" w:rsidRDefault="0094558D" w:rsidP="0094558D">
      <w:pPr>
        <w:spacing w:line="480" w:lineRule="auto"/>
        <w:ind w:left="360"/>
        <w:jc w:val="center"/>
        <w:rPr>
          <w:rFonts w:ascii="Franklin Gothic Book" w:hAnsi="Franklin Gothic Book"/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53F7DA0E" wp14:editId="667520A8">
                <wp:simplePos x="0" y="0"/>
                <wp:positionH relativeFrom="margin">
                  <wp:align>center</wp:align>
                </wp:positionH>
                <wp:positionV relativeFrom="paragraph">
                  <wp:posOffset>303153</wp:posOffset>
                </wp:positionV>
                <wp:extent cx="6610350" cy="737695"/>
                <wp:effectExtent l="19050" t="19050" r="19050" b="2476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76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FEB82A2" w14:textId="3CBAB043" w:rsidR="0094558D" w:rsidRPr="002813B9" w:rsidRDefault="0094558D" w:rsidP="0094558D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2813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Set 4:  </w:t>
                            </w:r>
                            <w:r w:rsidR="00A90EC7" w:rsidRPr="002813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Lesson 15</w:t>
                            </w:r>
                            <w:r w:rsidRPr="002813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2813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2813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2813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2813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2813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2813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18FF53F3" w14:textId="68F2CA59" w:rsidR="0094558D" w:rsidRDefault="0094558D" w:rsidP="0094558D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Below are some questions from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the passage you read in</w:t>
                            </w:r>
                            <w:r w:rsidR="002813B9">
                              <w:rPr>
                                <w:rFonts w:ascii="Franklin Gothic Book" w:hAnsi="Franklin Gothic Boo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Wonder, pgs 134-135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1644559D" w14:textId="77777777" w:rsidR="0094558D" w:rsidRPr="00F07A43" w:rsidRDefault="0094558D" w:rsidP="009455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9534B0" w14:textId="77777777" w:rsidR="0094558D" w:rsidRDefault="0094558D" w:rsidP="0094558D"/>
                          <w:p w14:paraId="351316CF" w14:textId="77777777" w:rsidR="0094558D" w:rsidRDefault="0094558D" w:rsidP="00945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DA0E" id="Text Box 48" o:spid="_x0000_s1040" type="#_x0000_t202" style="position:absolute;left:0;text-align:left;margin-left:0;margin-top:23.85pt;width:520.5pt;height:58.1pt;z-index:25165829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" fillcolor="#d9d9d9" strokecolor="windowText" strokeweight="3pt">
                <v:textbox>
                  <w:txbxContent>
                    <w:p w14:paraId="4FEB82A2" w14:textId="3CBAB043" w:rsidR="0094558D" w:rsidRPr="002813B9" w:rsidRDefault="0094558D" w:rsidP="0094558D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2813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Set 4:  </w:t>
                      </w:r>
                      <w:r w:rsidR="00A90EC7" w:rsidRPr="002813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Lesson 15</w:t>
                      </w:r>
                      <w:r w:rsidRPr="002813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2813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2813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2813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2813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2813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2813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18FF53F3" w14:textId="68F2CA59" w:rsidR="0094558D" w:rsidRDefault="0094558D" w:rsidP="0094558D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Below are some questions from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the passage you read in</w:t>
                      </w:r>
                      <w:r w:rsidR="002813B9">
                        <w:rPr>
                          <w:rFonts w:ascii="Franklin Gothic Book" w:hAnsi="Franklin Gothic Book"/>
                          <w:i/>
                          <w:iCs/>
                          <w:sz w:val="24"/>
                          <w:szCs w:val="24"/>
                        </w:rPr>
                        <w:t xml:space="preserve"> Wonder, pgs 134-135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1644559D" w14:textId="77777777" w:rsidR="0094558D" w:rsidRPr="00F07A43" w:rsidRDefault="0094558D" w:rsidP="009455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69534B0" w14:textId="77777777" w:rsidR="0094558D" w:rsidRDefault="0094558D" w:rsidP="0094558D"/>
                    <w:p w14:paraId="351316CF" w14:textId="77777777" w:rsidR="0094558D" w:rsidRDefault="0094558D" w:rsidP="0094558D"/>
                  </w:txbxContent>
                </v:textbox>
                <w10:wrap anchorx="margin"/>
              </v:shape>
            </w:pict>
          </mc:Fallback>
        </mc:AlternateContent>
      </w:r>
      <w:r w:rsidRPr="002811D3">
        <w:rPr>
          <w:rFonts w:ascii="Franklin Gothic Book" w:hAnsi="Franklin Gothic Book"/>
          <w:sz w:val="24"/>
          <w:szCs w:val="24"/>
        </w:rPr>
        <w:t xml:space="preserve">Reading Comprehension Questions </w:t>
      </w:r>
    </w:p>
    <w:p w14:paraId="444BA31F" w14:textId="77777777" w:rsidR="0094558D" w:rsidRDefault="0094558D" w:rsidP="0094558D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24BDB474" w14:textId="77777777" w:rsidR="0094558D" w:rsidRDefault="0094558D" w:rsidP="0094558D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1CC097F7" w14:textId="77777777" w:rsidR="0094558D" w:rsidRDefault="0094558D" w:rsidP="0094558D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23929FB2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21E7EDCF" w14:textId="709643F9" w:rsidR="0094558D" w:rsidRPr="002813B9" w:rsidRDefault="0094558D" w:rsidP="003C5F5D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2813B9">
        <w:rPr>
          <w:rFonts w:ascii="Franklin Gothic Book" w:hAnsi="Franklin Gothic Book"/>
          <w:sz w:val="24"/>
          <w:szCs w:val="24"/>
        </w:rPr>
        <w:t>Wh</w:t>
      </w:r>
      <w:r w:rsidR="00F75047">
        <w:rPr>
          <w:rFonts w:ascii="Franklin Gothic Book" w:hAnsi="Franklin Gothic Book"/>
          <w:sz w:val="24"/>
          <w:szCs w:val="24"/>
        </w:rPr>
        <w:t>y d</w:t>
      </w:r>
      <w:ins w:id="26" w:author="Jaimie Brillante" w:date="2024-01-16T15:45:00Z">
        <w:r w:rsidR="00B73D99">
          <w:rPr>
            <w:rFonts w:ascii="Franklin Gothic Book" w:hAnsi="Franklin Gothic Book"/>
            <w:sz w:val="24"/>
            <w:szCs w:val="24"/>
          </w:rPr>
          <w:t>oes</w:t>
        </w:r>
      </w:ins>
      <w:del w:id="27" w:author="Jaimie Brillante" w:date="2024-01-16T15:45:00Z">
        <w:r w:rsidR="00F75047" w:rsidDel="00B73D99">
          <w:rPr>
            <w:rFonts w:ascii="Franklin Gothic Book" w:hAnsi="Franklin Gothic Book"/>
            <w:sz w:val="24"/>
            <w:szCs w:val="24"/>
          </w:rPr>
          <w:delText>id</w:delText>
        </w:r>
      </w:del>
      <w:r w:rsidR="00F75047">
        <w:rPr>
          <w:rFonts w:ascii="Franklin Gothic Book" w:hAnsi="Franklin Gothic Book"/>
          <w:sz w:val="24"/>
          <w:szCs w:val="24"/>
        </w:rPr>
        <w:t xml:space="preserve"> Mr. Tushman call Jack’s mom?</w:t>
      </w:r>
    </w:p>
    <w:p w14:paraId="599AE322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26086D63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2C59473B" w14:textId="7E3F3791" w:rsidR="0094558D" w:rsidRDefault="0094558D" w:rsidP="0094558D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Why </w:t>
      </w:r>
      <w:r w:rsidR="00331A6A">
        <w:rPr>
          <w:rFonts w:ascii="Franklin Gothic Book" w:hAnsi="Franklin Gothic Book"/>
          <w:sz w:val="24"/>
          <w:szCs w:val="24"/>
        </w:rPr>
        <w:t xml:space="preserve">might Auggie need someone to </w:t>
      </w:r>
      <w:r w:rsidR="001E14C0">
        <w:rPr>
          <w:rFonts w:ascii="Franklin Gothic Book" w:hAnsi="Franklin Gothic Book"/>
          <w:sz w:val="24"/>
          <w:szCs w:val="24"/>
        </w:rPr>
        <w:t>help him</w:t>
      </w:r>
      <w:r w:rsidR="00C23FD3">
        <w:rPr>
          <w:rFonts w:ascii="Franklin Gothic Book" w:hAnsi="Franklin Gothic Book"/>
          <w:sz w:val="24"/>
          <w:szCs w:val="24"/>
        </w:rPr>
        <w:t xml:space="preserve"> during the first </w:t>
      </w:r>
      <w:r w:rsidR="00117556">
        <w:rPr>
          <w:rFonts w:ascii="Franklin Gothic Book" w:hAnsi="Franklin Gothic Book"/>
          <w:sz w:val="24"/>
          <w:szCs w:val="24"/>
        </w:rPr>
        <w:t>few weeks of school</w:t>
      </w:r>
      <w:r w:rsidR="001E14C0">
        <w:rPr>
          <w:rFonts w:ascii="Franklin Gothic Book" w:hAnsi="Franklin Gothic Book"/>
          <w:sz w:val="24"/>
          <w:szCs w:val="24"/>
        </w:rPr>
        <w:t xml:space="preserve">? </w:t>
      </w:r>
    </w:p>
    <w:p w14:paraId="780E7B38" w14:textId="77777777" w:rsidR="0094558D" w:rsidRPr="006F7932" w:rsidRDefault="0094558D" w:rsidP="0094558D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5E9A1CE9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5954035D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0711F622" w14:textId="21BDA9E1" w:rsidR="0094558D" w:rsidRDefault="000C6AA0" w:rsidP="0094558D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Why </w:t>
      </w:r>
      <w:ins w:id="28" w:author="Jaimie Brillante" w:date="2024-01-16T15:45:00Z">
        <w:r w:rsidR="00B73D99">
          <w:rPr>
            <w:rFonts w:ascii="Franklin Gothic Book" w:hAnsi="Franklin Gothic Book"/>
            <w:sz w:val="24"/>
            <w:szCs w:val="24"/>
          </w:rPr>
          <w:t>is</w:t>
        </w:r>
      </w:ins>
      <w:del w:id="29" w:author="Jaimie Brillante" w:date="2024-01-16T15:45:00Z">
        <w:r w:rsidDel="00B73D99">
          <w:rPr>
            <w:rFonts w:ascii="Franklin Gothic Book" w:hAnsi="Franklin Gothic Book"/>
            <w:sz w:val="24"/>
            <w:szCs w:val="24"/>
          </w:rPr>
          <w:delText>was</w:delText>
        </w:r>
      </w:del>
      <w:r>
        <w:rPr>
          <w:rFonts w:ascii="Franklin Gothic Book" w:hAnsi="Franklin Gothic Book"/>
          <w:sz w:val="24"/>
          <w:szCs w:val="24"/>
        </w:rPr>
        <w:t xml:space="preserve"> Jack chosen to be a ‘welcome buddy</w:t>
      </w:r>
      <w:ins w:id="30" w:author="Colleen Driggs" w:date="2024-01-10T15:10:00Z">
        <w:r w:rsidR="00A514FB">
          <w:rPr>
            <w:rFonts w:ascii="Franklin Gothic Book" w:hAnsi="Franklin Gothic Book"/>
            <w:sz w:val="24"/>
            <w:szCs w:val="24"/>
          </w:rPr>
          <w:t>’</w:t>
        </w:r>
      </w:ins>
      <w:r>
        <w:rPr>
          <w:rFonts w:ascii="Franklin Gothic Book" w:hAnsi="Franklin Gothic Book"/>
          <w:sz w:val="24"/>
          <w:szCs w:val="24"/>
        </w:rPr>
        <w:t>?</w:t>
      </w:r>
      <w:del w:id="31" w:author="Colleen Driggs" w:date="2024-01-10T15:10:00Z">
        <w:r w:rsidDel="00A514FB">
          <w:rPr>
            <w:rFonts w:ascii="Franklin Gothic Book" w:hAnsi="Franklin Gothic Book"/>
            <w:sz w:val="24"/>
            <w:szCs w:val="24"/>
          </w:rPr>
          <w:delText>”</w:delText>
        </w:r>
      </w:del>
    </w:p>
    <w:p w14:paraId="571C26AE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6E04C11E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477188EB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699E844C" w14:textId="6C3C9253" w:rsidR="0094558D" w:rsidRDefault="006F58DB" w:rsidP="0094558D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When something is f</w:t>
      </w:r>
      <w:r w:rsidR="00E82C5C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lattering </w:t>
      </w: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it </w:t>
      </w:r>
      <w:r w:rsidR="00E82C5C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means </w:t>
      </w:r>
      <w:r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it i</w:t>
      </w:r>
      <w:ins w:id="32" w:author="Colleen Driggs" w:date="2024-01-10T15:13:00Z">
        <w:r w:rsidR="008A69D0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t>s full of praise.</w:t>
        </w:r>
      </w:ins>
      <w:del w:id="33" w:author="Colleen Driggs" w:date="2024-01-10T15:13:00Z">
        <w:r w:rsidDel="00EA7CF0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delText xml:space="preserve">s </w:delText>
        </w:r>
        <w:r w:rsidR="008F171D" w:rsidDel="00EA7CF0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delText>giving a compliment</w:delText>
        </w:r>
      </w:del>
      <w:del w:id="34" w:author="Jaimie Brillante" w:date="2024-01-16T15:46:00Z">
        <w:r w:rsidR="008F171D" w:rsidDel="00210015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delText>.</w:delText>
        </w:r>
      </w:del>
      <w:r w:rsidR="008F171D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</w:t>
      </w:r>
      <w:r w:rsidR="00E82C5C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</w:t>
      </w:r>
      <w:r w:rsidR="00A553FB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Why </w:t>
      </w:r>
      <w:ins w:id="35" w:author="Jaimie Brillante" w:date="2024-01-16T15:46:00Z">
        <w:r w:rsidR="00210015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t>is</w:t>
        </w:r>
      </w:ins>
      <w:del w:id="36" w:author="Jaimie Brillante" w:date="2024-01-16T15:46:00Z">
        <w:r w:rsidR="00A553FB" w:rsidDel="00210015"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delText>was</w:delText>
        </w:r>
      </w:del>
      <w:r w:rsidR="00A553FB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 Mr. Tushman’s question flattering to Jack?</w:t>
      </w:r>
    </w:p>
    <w:p w14:paraId="01464B27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00BDCE18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0C9827AB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44368BE5" w14:textId="1EF85D64" w:rsidR="0094558D" w:rsidRDefault="0094558D" w:rsidP="0094558D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 w:rsidR="004C09F3">
        <w:rPr>
          <w:rFonts w:ascii="Franklin Gothic Book" w:hAnsi="Franklin Gothic Book"/>
          <w:sz w:val="24"/>
          <w:szCs w:val="24"/>
        </w:rPr>
        <w:t>The</w:t>
      </w:r>
      <w:r w:rsidR="00AF2D69">
        <w:rPr>
          <w:rFonts w:ascii="Franklin Gothic Book" w:hAnsi="Franklin Gothic Book"/>
          <w:sz w:val="24"/>
          <w:szCs w:val="24"/>
        </w:rPr>
        <w:t xml:space="preserve"> author doesn’t use speaker tags </w:t>
      </w:r>
      <w:r w:rsidR="00DB2CDE">
        <w:rPr>
          <w:rFonts w:ascii="Franklin Gothic Book" w:hAnsi="Franklin Gothic Book"/>
          <w:sz w:val="24"/>
          <w:szCs w:val="24"/>
        </w:rPr>
        <w:t xml:space="preserve">next to all of the dialogue.  Go back in the passage and put a </w:t>
      </w:r>
      <w:r w:rsidR="00DB2CDE" w:rsidRPr="008A69D0">
        <w:rPr>
          <w:rFonts w:ascii="Franklin Gothic Book" w:hAnsi="Franklin Gothic Book"/>
          <w:b/>
          <w:bCs/>
          <w:sz w:val="24"/>
          <w:szCs w:val="24"/>
          <w:rPrChange w:id="37" w:author="Colleen Driggs" w:date="2024-01-10T15:13:00Z">
            <w:rPr>
              <w:rFonts w:ascii="Franklin Gothic Book" w:hAnsi="Franklin Gothic Book"/>
              <w:sz w:val="24"/>
              <w:szCs w:val="24"/>
            </w:rPr>
          </w:rPrChange>
        </w:rPr>
        <w:t xml:space="preserve">J </w:t>
      </w:r>
      <w:r w:rsidR="00DB2CDE">
        <w:rPr>
          <w:rFonts w:ascii="Franklin Gothic Book" w:hAnsi="Franklin Gothic Book"/>
          <w:sz w:val="24"/>
          <w:szCs w:val="24"/>
        </w:rPr>
        <w:t>next to Jack’s dialogue and a</w:t>
      </w:r>
      <w:ins w:id="38" w:author="Colleen Driggs" w:date="2024-01-10T15:22:00Z">
        <w:r w:rsidR="00790A85">
          <w:rPr>
            <w:rFonts w:ascii="Franklin Gothic Book" w:hAnsi="Franklin Gothic Book"/>
            <w:sz w:val="24"/>
            <w:szCs w:val="24"/>
          </w:rPr>
          <w:t>n</w:t>
        </w:r>
      </w:ins>
      <w:r w:rsidR="00DB2CDE">
        <w:rPr>
          <w:rFonts w:ascii="Franklin Gothic Book" w:hAnsi="Franklin Gothic Book"/>
          <w:sz w:val="24"/>
          <w:szCs w:val="24"/>
        </w:rPr>
        <w:t xml:space="preserve"> </w:t>
      </w:r>
      <w:r w:rsidR="00DB2CDE" w:rsidRPr="008A69D0">
        <w:rPr>
          <w:rFonts w:ascii="Franklin Gothic Book" w:hAnsi="Franklin Gothic Book"/>
          <w:b/>
          <w:bCs/>
          <w:sz w:val="24"/>
          <w:szCs w:val="24"/>
          <w:rPrChange w:id="39" w:author="Colleen Driggs" w:date="2024-01-10T15:13:00Z">
            <w:rPr>
              <w:rFonts w:ascii="Franklin Gothic Book" w:hAnsi="Franklin Gothic Book"/>
              <w:sz w:val="24"/>
              <w:szCs w:val="24"/>
            </w:rPr>
          </w:rPrChange>
        </w:rPr>
        <w:t>M</w:t>
      </w:r>
      <w:r w:rsidR="00DB2CDE">
        <w:rPr>
          <w:rFonts w:ascii="Franklin Gothic Book" w:hAnsi="Franklin Gothic Book"/>
          <w:sz w:val="24"/>
          <w:szCs w:val="24"/>
        </w:rPr>
        <w:t xml:space="preserve"> next to Mom’s dialogue.  </w:t>
      </w:r>
      <w:r w:rsidR="00D503E8">
        <w:rPr>
          <w:rFonts w:ascii="Franklin Gothic Book" w:hAnsi="Franklin Gothic Book"/>
          <w:sz w:val="24"/>
          <w:szCs w:val="24"/>
        </w:rPr>
        <w:t>How c</w:t>
      </w:r>
      <w:ins w:id="40" w:author="Jaimie Brillante" w:date="2024-01-16T15:46:00Z">
        <w:r w:rsidR="00210015">
          <w:rPr>
            <w:rFonts w:ascii="Franklin Gothic Book" w:hAnsi="Franklin Gothic Book"/>
            <w:sz w:val="24"/>
            <w:szCs w:val="24"/>
          </w:rPr>
          <w:t>an</w:t>
        </w:r>
      </w:ins>
      <w:del w:id="41" w:author="Jaimie Brillante" w:date="2024-01-16T15:46:00Z">
        <w:r w:rsidR="00D503E8" w:rsidDel="00210015">
          <w:rPr>
            <w:rFonts w:ascii="Franklin Gothic Book" w:hAnsi="Franklin Gothic Book"/>
            <w:sz w:val="24"/>
            <w:szCs w:val="24"/>
          </w:rPr>
          <w:delText>ould</w:delText>
        </w:r>
      </w:del>
      <w:r w:rsidR="00D503E8">
        <w:rPr>
          <w:rFonts w:ascii="Franklin Gothic Book" w:hAnsi="Franklin Gothic Book"/>
          <w:sz w:val="24"/>
          <w:szCs w:val="24"/>
        </w:rPr>
        <w:t xml:space="preserve"> you tell who is talking? </w:t>
      </w:r>
    </w:p>
    <w:p w14:paraId="7BA1A74D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039C3747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1B014D7A" w14:textId="77777777" w:rsidR="0094558D" w:rsidRDefault="0094558D" w:rsidP="0094558D">
      <w:pPr>
        <w:rPr>
          <w:rFonts w:ascii="Franklin Gothic Book" w:hAnsi="Franklin Gothic Book"/>
          <w:sz w:val="24"/>
          <w:szCs w:val="24"/>
        </w:rPr>
      </w:pPr>
    </w:p>
    <w:p w14:paraId="1C05FB05" w14:textId="43F21168" w:rsidR="0094558D" w:rsidRPr="0045581A" w:rsidRDefault="0094558D" w:rsidP="0094558D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 w:rsidR="00D503E8">
        <w:rPr>
          <w:rFonts w:ascii="Franklin Gothic Book" w:hAnsi="Franklin Gothic Book"/>
          <w:sz w:val="24"/>
          <w:szCs w:val="24"/>
        </w:rPr>
        <w:t xml:space="preserve">Why might Mom be surprised when Jack </w:t>
      </w:r>
      <w:r w:rsidR="00104AEE">
        <w:rPr>
          <w:rFonts w:ascii="Franklin Gothic Book" w:hAnsi="Franklin Gothic Book"/>
          <w:sz w:val="24"/>
          <w:szCs w:val="24"/>
        </w:rPr>
        <w:t>says, “Do I have to?”</w:t>
      </w:r>
    </w:p>
    <w:p w14:paraId="6854C31E" w14:textId="77777777" w:rsidR="0094558D" w:rsidRDefault="0094558D" w:rsidP="00E664A2">
      <w:pPr>
        <w:rPr>
          <w:rFonts w:ascii="Franklin Gothic Book" w:hAnsi="Franklin Gothic Book"/>
          <w:sz w:val="24"/>
          <w:szCs w:val="24"/>
        </w:rPr>
      </w:pPr>
    </w:p>
    <w:p w14:paraId="010140B4" w14:textId="77777777" w:rsidR="0094558D" w:rsidRDefault="0094558D" w:rsidP="00E664A2">
      <w:pPr>
        <w:rPr>
          <w:rFonts w:ascii="Franklin Gothic Book" w:hAnsi="Franklin Gothic Book"/>
          <w:sz w:val="24"/>
          <w:szCs w:val="24"/>
        </w:rPr>
      </w:pPr>
    </w:p>
    <w:p w14:paraId="5168A6DD" w14:textId="77777777" w:rsidR="0094558D" w:rsidRDefault="0094558D" w:rsidP="00E664A2">
      <w:pPr>
        <w:rPr>
          <w:rFonts w:ascii="Franklin Gothic Book" w:hAnsi="Franklin Gothic Book"/>
          <w:sz w:val="24"/>
          <w:szCs w:val="24"/>
        </w:rPr>
      </w:pPr>
    </w:p>
    <w:p w14:paraId="45DF5D1E" w14:textId="59209107" w:rsidR="007D3D4A" w:rsidRDefault="0063490B" w:rsidP="00E664A2">
      <w:r w:rsidRPr="00AA45F9">
        <w:rPr>
          <w:rFonts w:ascii="Franklin Gothic Book" w:hAnsi="Franklin Gothic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2AB9F7B" wp14:editId="07F7A7F4">
                <wp:simplePos x="0" y="0"/>
                <wp:positionH relativeFrom="column">
                  <wp:posOffset>4123055</wp:posOffset>
                </wp:positionH>
                <wp:positionV relativeFrom="paragraph">
                  <wp:posOffset>-65911</wp:posOffset>
                </wp:positionV>
                <wp:extent cx="2678430" cy="1070811"/>
                <wp:effectExtent l="0" t="0" r="2667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0708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6FF64" w14:textId="77777777" w:rsidR="0063490B" w:rsidRPr="00BE0EDC" w:rsidRDefault="0063490B" w:rsidP="00634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Words to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9F7B" id="Text Box 43" o:spid="_x0000_s1041" type="#_x0000_t202" style="position:absolute;margin-left:324.65pt;margin-top:-5.2pt;width:210.9pt;height:84.3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" fillcolor="window" strokeweight=".5pt">
                <v:textbox>
                  <w:txbxContent>
                    <w:p w14:paraId="49E6FF64" w14:textId="77777777" w:rsidR="0063490B" w:rsidRPr="00BE0EDC" w:rsidRDefault="0063490B" w:rsidP="00634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Words to Practice</w:t>
                      </w:r>
                    </w:p>
                  </w:txbxContent>
                </v:textbox>
              </v:shape>
            </w:pict>
          </mc:Fallback>
        </mc:AlternateContent>
      </w:r>
      <w:r w:rsidR="007D3D4A" w:rsidRPr="00D45620">
        <w:rPr>
          <w:rFonts w:ascii="Franklin Gothic Book" w:hAnsi="Franklin Gothic Book"/>
          <w:sz w:val="24"/>
          <w:szCs w:val="24"/>
        </w:rPr>
        <w:t xml:space="preserve">Name: _____________________________________________   </w:t>
      </w:r>
    </w:p>
    <w:p w14:paraId="25041A2C" w14:textId="621C3BC5" w:rsidR="007D3D4A" w:rsidRDefault="007D3D4A" w:rsidP="007D3D4A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My Goal:  __________________________________________</w:t>
      </w:r>
    </w:p>
    <w:p w14:paraId="3682756B" w14:textId="0C4DE167" w:rsidR="007D3D4A" w:rsidRPr="007D3D4A" w:rsidRDefault="007D3D4A" w:rsidP="007D3D4A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</w:t>
      </w:r>
    </w:p>
    <w:p w14:paraId="074627F1" w14:textId="53DC1DCD" w:rsidR="00202734" w:rsidRPr="009938B8" w:rsidRDefault="007034BC" w:rsidP="003630CA">
      <w:pPr>
        <w:jc w:val="center"/>
        <w:rPr>
          <w:rFonts w:ascii="Franklin Gothic Book" w:hAnsi="Franklin Gothic Book"/>
          <w:i/>
          <w:iCs/>
          <w:sz w:val="28"/>
          <w:szCs w:val="28"/>
        </w:rPr>
      </w:pPr>
      <w:r>
        <w:rPr>
          <w:rFonts w:ascii="Franklin Gothic Book" w:hAnsi="Franklin Gothic Book"/>
          <w:i/>
          <w:iCs/>
          <w:sz w:val="28"/>
          <w:szCs w:val="28"/>
        </w:rPr>
        <w:t>Wonder</w:t>
      </w:r>
    </w:p>
    <w:p w14:paraId="52C10075" w14:textId="2A0FC5F5" w:rsidR="00202734" w:rsidRDefault="008D34F1">
      <w:pPr>
        <w:rPr>
          <w:rFonts w:ascii="Franklin Gothic Book" w:hAnsi="Franklin Gothic Book"/>
          <w:sz w:val="23"/>
          <w:szCs w:val="23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D617CF" wp14:editId="2BE543C8">
                <wp:simplePos x="0" y="0"/>
                <wp:positionH relativeFrom="margin">
                  <wp:align>left</wp:align>
                </wp:positionH>
                <wp:positionV relativeFrom="paragraph">
                  <wp:posOffset>30773</wp:posOffset>
                </wp:positionV>
                <wp:extent cx="6782637" cy="740367"/>
                <wp:effectExtent l="19050" t="19050" r="1841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637" cy="7403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22E2DF3" w14:textId="163174EC" w:rsidR="00202734" w:rsidRDefault="00202734" w:rsidP="00202734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Set </w:t>
                            </w:r>
                            <w:r w:rsidR="0094558D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5</w:t>
                            </w:r>
                            <w:r w:rsidRP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:  Lesson </w:t>
                            </w:r>
                            <w:r w:rsidR="00004D0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21</w:t>
                            </w:r>
                            <w:r w:rsidRP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2</w:t>
                            </w:r>
                            <w:r w:rsidR="00711CB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06</w:t>
                            </w:r>
                            <w:r w:rsidRPr="0063490B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Total Words</w:t>
                            </w:r>
                          </w:p>
                          <w:p w14:paraId="03AA934B" w14:textId="3CF5960F" w:rsidR="001D5F43" w:rsidRDefault="001D5F43" w:rsidP="00202734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Below are some sentences about</w:t>
                            </w:r>
                            <w:r w:rsidR="007939B0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bullying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3BFFDBC8" w14:textId="77777777" w:rsidR="008E47F0" w:rsidRPr="0063490B" w:rsidRDefault="008E47F0" w:rsidP="00202734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</w:p>
                          <w:p w14:paraId="10A577A8" w14:textId="77777777" w:rsidR="00202734" w:rsidRDefault="00202734" w:rsidP="00202734"/>
                          <w:p w14:paraId="36EC1A3C" w14:textId="77777777" w:rsidR="00202734" w:rsidRDefault="00202734" w:rsidP="002027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17CF" id="Text Box 3" o:spid="_x0000_s1042" type="#_x0000_t202" style="position:absolute;margin-left:0;margin-top:2.4pt;width:534.05pt;height:58.3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" fillcolor="#d9d9d9" strokecolor="windowText" strokeweight="3pt">
                <v:textbox>
                  <w:txbxContent>
                    <w:p w14:paraId="122E2DF3" w14:textId="163174EC" w:rsidR="00202734" w:rsidRDefault="00202734" w:rsidP="00202734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Set </w:t>
                      </w:r>
                      <w:r w:rsidR="0094558D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5</w:t>
                      </w:r>
                      <w:r w:rsidRP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:  Lesson </w:t>
                      </w:r>
                      <w:r w:rsidR="00004D0E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21</w:t>
                      </w:r>
                      <w:r w:rsidRP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P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2</w:t>
                      </w:r>
                      <w:r w:rsidR="00711CB9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06</w:t>
                      </w:r>
                      <w:r w:rsidRPr="0063490B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Total Words</w:t>
                      </w:r>
                    </w:p>
                    <w:p w14:paraId="03AA934B" w14:textId="3CF5960F" w:rsidR="001D5F43" w:rsidRDefault="001D5F43" w:rsidP="00202734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Below are some sentences about</w:t>
                      </w:r>
                      <w:r w:rsidR="007939B0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bullying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3BFFDBC8" w14:textId="77777777" w:rsidR="008E47F0" w:rsidRPr="0063490B" w:rsidRDefault="008E47F0" w:rsidP="00202734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</w:p>
                    <w:p w14:paraId="10A577A8" w14:textId="77777777" w:rsidR="00202734" w:rsidRDefault="00202734" w:rsidP="00202734"/>
                    <w:p w14:paraId="36EC1A3C" w14:textId="77777777" w:rsidR="00202734" w:rsidRDefault="00202734" w:rsidP="00202734"/>
                  </w:txbxContent>
                </v:textbox>
                <w10:wrap anchorx="margin"/>
              </v:shape>
            </w:pict>
          </mc:Fallback>
        </mc:AlternateContent>
      </w:r>
    </w:p>
    <w:p w14:paraId="70E4BCDC" w14:textId="60C53F8C" w:rsidR="00202734" w:rsidRDefault="00202734">
      <w:pPr>
        <w:rPr>
          <w:rFonts w:ascii="Franklin Gothic Book" w:hAnsi="Franklin Gothic Book"/>
          <w:sz w:val="23"/>
          <w:szCs w:val="23"/>
        </w:rPr>
      </w:pPr>
    </w:p>
    <w:p w14:paraId="0A23D6B9" w14:textId="77777777" w:rsidR="0038530A" w:rsidRDefault="0038530A">
      <w:pPr>
        <w:rPr>
          <w:rFonts w:ascii="Franklin Gothic Book" w:hAnsi="Franklin Gothic Book"/>
          <w:sz w:val="23"/>
          <w:szCs w:val="23"/>
        </w:rPr>
      </w:pPr>
    </w:p>
    <w:p w14:paraId="3603011C" w14:textId="77777777" w:rsidR="00935825" w:rsidRPr="00ED419F" w:rsidRDefault="00935825" w:rsidP="00ED419F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14:paraId="3545AF11" w14:textId="2D84E21B" w:rsidR="00E664A2" w:rsidRPr="00ED419F" w:rsidRDefault="008E4F0A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ascii="Franklin Gothic Book" w:hAnsi="Franklin Gothic Book"/>
          <w:sz w:val="24"/>
          <w:szCs w:val="24"/>
        </w:rPr>
        <w:pPrChange w:id="42" w:author="Colleen Driggs" w:date="2024-01-10T15:14:00Z">
          <w:pPr>
            <w:pStyle w:val="ListParagraph"/>
            <w:numPr>
              <w:numId w:val="3"/>
            </w:numPr>
            <w:shd w:val="clear" w:color="auto" w:fill="FFFFFF" w:themeFill="background1"/>
            <w:spacing w:line="480" w:lineRule="auto"/>
            <w:ind w:hanging="360"/>
          </w:pPr>
        </w:pPrChange>
      </w:pPr>
      <w:r w:rsidRPr="00ED419F">
        <w:rPr>
          <w:rFonts w:ascii="Franklin Gothic Book" w:hAnsi="Franklin Gothic Book"/>
          <w:sz w:val="24"/>
          <w:szCs w:val="24"/>
        </w:rPr>
        <w:t xml:space="preserve">According to stopbullying.gov </w:t>
      </w:r>
      <w:r w:rsidR="000F7BCA" w:rsidRPr="00ED419F">
        <w:rPr>
          <w:rFonts w:ascii="Franklin Gothic Book" w:hAnsi="Franklin Gothic Book"/>
          <w:sz w:val="24"/>
          <w:szCs w:val="24"/>
        </w:rPr>
        <w:t xml:space="preserve">bullying is unwanted, aggressive behavior that involves a </w:t>
      </w:r>
      <w:r w:rsidR="00594F67" w:rsidRPr="00ED419F">
        <w:rPr>
          <w:rFonts w:ascii="Franklin Gothic Book" w:hAnsi="Franklin Gothic Book"/>
          <w:sz w:val="24"/>
          <w:szCs w:val="24"/>
        </w:rPr>
        <w:t>power imbalance</w:t>
      </w:r>
      <w:r w:rsidR="000F7BCA" w:rsidRPr="00ED419F">
        <w:rPr>
          <w:rFonts w:ascii="Franklin Gothic Book" w:hAnsi="Franklin Gothic Book"/>
          <w:sz w:val="24"/>
          <w:szCs w:val="24"/>
        </w:rPr>
        <w:t>.</w:t>
      </w:r>
    </w:p>
    <w:p w14:paraId="2F207E64" w14:textId="673BECFC" w:rsidR="000F7BCA" w:rsidRPr="00ED419F" w:rsidRDefault="008719CD" w:rsidP="0025159E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Fonts w:ascii="Franklin Gothic Book" w:hAnsi="Franklin Gothic Book"/>
          <w:sz w:val="24"/>
          <w:szCs w:val="24"/>
        </w:rPr>
      </w:pPr>
      <w:r w:rsidRPr="00ED419F">
        <w:rPr>
          <w:rFonts w:ascii="Franklin Gothic Book" w:hAnsi="Franklin Gothic Book"/>
          <w:sz w:val="24"/>
          <w:szCs w:val="24"/>
        </w:rPr>
        <w:t>In other words, kids who use their power to control or harm others with less power.</w:t>
      </w:r>
    </w:p>
    <w:p w14:paraId="617C20F6" w14:textId="3B692EE9" w:rsidR="008719CD" w:rsidRPr="00ED419F" w:rsidRDefault="008719CD" w:rsidP="0025159E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Fonts w:ascii="Franklin Gothic Book" w:hAnsi="Franklin Gothic Book"/>
          <w:sz w:val="24"/>
          <w:szCs w:val="24"/>
        </w:rPr>
      </w:pPr>
      <w:r w:rsidRPr="00ED419F">
        <w:rPr>
          <w:rFonts w:ascii="Franklin Gothic Book" w:hAnsi="Franklin Gothic Book"/>
          <w:sz w:val="24"/>
          <w:szCs w:val="24"/>
        </w:rPr>
        <w:t>It</w:t>
      </w:r>
      <w:r w:rsidR="00594F67" w:rsidRPr="00ED419F">
        <w:rPr>
          <w:rFonts w:ascii="Franklin Gothic Book" w:hAnsi="Franklin Gothic Book"/>
          <w:sz w:val="24"/>
          <w:szCs w:val="24"/>
        </w:rPr>
        <w:t xml:space="preserve"> </w:t>
      </w:r>
      <w:r w:rsidRPr="00ED419F">
        <w:rPr>
          <w:rFonts w:ascii="Franklin Gothic Book" w:hAnsi="Franklin Gothic Book"/>
          <w:sz w:val="24"/>
          <w:szCs w:val="24"/>
        </w:rPr>
        <w:t>could be physical po</w:t>
      </w:r>
      <w:r w:rsidR="00AB437B" w:rsidRPr="00ED419F">
        <w:rPr>
          <w:rFonts w:ascii="Franklin Gothic Book" w:hAnsi="Franklin Gothic Book"/>
          <w:sz w:val="24"/>
          <w:szCs w:val="24"/>
        </w:rPr>
        <w:t>wer like strength or size or social power, like popularity.</w:t>
      </w:r>
    </w:p>
    <w:p w14:paraId="726E9E95" w14:textId="33905D86" w:rsidR="00594F67" w:rsidRPr="00ED419F" w:rsidRDefault="00594F67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Fonts w:ascii="Franklin Gothic Book" w:hAnsi="Franklin Gothic Book"/>
          <w:sz w:val="24"/>
          <w:szCs w:val="24"/>
        </w:rPr>
      </w:pPr>
      <w:r w:rsidRPr="00ED419F">
        <w:rPr>
          <w:rFonts w:ascii="Franklin Gothic Book" w:hAnsi="Franklin Gothic Book"/>
          <w:sz w:val="24"/>
          <w:szCs w:val="24"/>
        </w:rPr>
        <w:t>This behavior is repeated over time.</w:t>
      </w:r>
    </w:p>
    <w:p w14:paraId="4D0E5F41" w14:textId="1A31D258" w:rsidR="00594F67" w:rsidRPr="00ED419F" w:rsidRDefault="00301FE9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Fonts w:ascii="Franklin Gothic Book" w:hAnsi="Franklin Gothic Book"/>
          <w:sz w:val="24"/>
          <w:szCs w:val="24"/>
        </w:rPr>
      </w:pPr>
      <w:r w:rsidRPr="00ED419F">
        <w:rPr>
          <w:rFonts w:ascii="Franklin Gothic Book" w:hAnsi="Franklin Gothic Book"/>
          <w:sz w:val="24"/>
          <w:szCs w:val="24"/>
        </w:rPr>
        <w:t>R</w:t>
      </w:r>
      <w:r w:rsidR="00340DB6" w:rsidRPr="00ED419F">
        <w:rPr>
          <w:rFonts w:ascii="Franklin Gothic Book" w:hAnsi="Franklin Gothic Book"/>
          <w:sz w:val="24"/>
          <w:szCs w:val="24"/>
        </w:rPr>
        <w:t>.J. Palacio, the author was asked about her experience with bullying</w:t>
      </w:r>
      <w:r w:rsidR="00E5563C">
        <w:rPr>
          <w:rFonts w:ascii="Franklin Gothic Book" w:hAnsi="Franklin Gothic Book"/>
          <w:sz w:val="24"/>
          <w:szCs w:val="24"/>
        </w:rPr>
        <w:t>, she explained:</w:t>
      </w:r>
    </w:p>
    <w:p w14:paraId="5991ADE6" w14:textId="77777777" w:rsidR="003008D5" w:rsidRPr="00ED419F" w:rsidRDefault="003008D5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Fonts w:ascii="Franklin Gothic Book" w:hAnsi="Franklin Gothic Book"/>
          <w:sz w:val="24"/>
          <w:szCs w:val="24"/>
        </w:rPr>
      </w:pPr>
      <w:r w:rsidRPr="00ED419F">
        <w:rPr>
          <w:rFonts w:ascii="Franklin Gothic Book" w:hAnsi="Franklin Gothic Book"/>
          <w:sz w:val="24"/>
          <w:szCs w:val="24"/>
        </w:rPr>
        <w:t xml:space="preserve">I know that bullying takes many forms besides the more obvious physical kinds that occur. </w:t>
      </w:r>
    </w:p>
    <w:p w14:paraId="73F09BEC" w14:textId="77777777" w:rsidR="003008D5" w:rsidRPr="00ED419F" w:rsidRDefault="003008D5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Fonts w:ascii="Franklin Gothic Book" w:hAnsi="Franklin Gothic Book"/>
          <w:sz w:val="24"/>
          <w:szCs w:val="24"/>
        </w:rPr>
      </w:pPr>
      <w:r w:rsidRPr="00ED419F">
        <w:rPr>
          <w:rFonts w:ascii="Franklin Gothic Book" w:hAnsi="Franklin Gothic Book"/>
          <w:sz w:val="24"/>
          <w:szCs w:val="24"/>
        </w:rPr>
        <w:t xml:space="preserve">There’s social isolation. There’s ridicule. There’s abandonment of friends. </w:t>
      </w:r>
    </w:p>
    <w:p w14:paraId="76A77F00" w14:textId="77777777" w:rsidR="003008D5" w:rsidRPr="00ED419F" w:rsidRDefault="003008D5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Fonts w:ascii="Franklin Gothic Book" w:hAnsi="Franklin Gothic Book"/>
          <w:sz w:val="24"/>
          <w:szCs w:val="24"/>
        </w:rPr>
      </w:pPr>
      <w:r w:rsidRPr="00ED419F">
        <w:rPr>
          <w:rFonts w:ascii="Franklin Gothic Book" w:hAnsi="Franklin Gothic Book"/>
          <w:sz w:val="24"/>
          <w:szCs w:val="24"/>
        </w:rPr>
        <w:t xml:space="preserve">Those kinds of things I did experience, although never on the level Auggie does, of course. </w:t>
      </w:r>
    </w:p>
    <w:p w14:paraId="735FC6D2" w14:textId="709A9DE0" w:rsidR="00340DB6" w:rsidRPr="004F1642" w:rsidRDefault="003008D5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Fonts w:ascii="Franklin Gothic Book" w:hAnsi="Franklin Gothic Book"/>
          <w:sz w:val="24"/>
          <w:szCs w:val="24"/>
        </w:rPr>
      </w:pPr>
      <w:r w:rsidRPr="00ED419F">
        <w:rPr>
          <w:rFonts w:ascii="Franklin Gothic Book" w:hAnsi="Franklin Gothic Book"/>
          <w:sz w:val="24"/>
          <w:szCs w:val="24"/>
        </w:rPr>
        <w:t xml:space="preserve">I remember kids like Julian. They </w:t>
      </w:r>
      <w:r w:rsidRPr="004F1642">
        <w:rPr>
          <w:rFonts w:ascii="Franklin Gothic Book" w:hAnsi="Franklin Gothic Book"/>
          <w:sz w:val="24"/>
          <w:szCs w:val="24"/>
        </w:rPr>
        <w:t>feel emboldened and empowered by putting someone else down.</w:t>
      </w:r>
    </w:p>
    <w:p w14:paraId="31D1D135" w14:textId="3781B63D" w:rsidR="003F2A1C" w:rsidRPr="004F1642" w:rsidRDefault="00564047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Style w:val="normaltextrun"/>
          <w:rFonts w:ascii="Franklin Gothic Book" w:hAnsi="Franklin Gothic Book"/>
          <w:sz w:val="24"/>
          <w:szCs w:val="24"/>
        </w:rPr>
      </w:pPr>
      <w:ins w:id="43" w:author="Colleen Driggs" w:date="2024-01-10T15:14:00Z">
        <w:r>
          <w:rPr>
            <w:rStyle w:val="normaltextrun"/>
            <w:rFonts w:ascii="Franklin Gothic Book" w:hAnsi="Franklin Gothic Book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237BAA" w:rsidRPr="004F164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I</w:t>
      </w:r>
      <w:r w:rsidR="003F2A1C" w:rsidRPr="004F164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t’s the classic bullying</w:t>
      </w:r>
      <w:r w:rsidR="00B01EC3" w:rsidRPr="004F164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. F</w:t>
      </w:r>
      <w:r w:rsidR="003F2A1C" w:rsidRPr="004F164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ind someone in every crowd that can be at the bottom of the pecking order.</w:t>
      </w:r>
    </w:p>
    <w:p w14:paraId="391237F8" w14:textId="4D0036E7" w:rsidR="006E1E97" w:rsidRPr="004F1642" w:rsidRDefault="006E1E97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Style w:val="normaltextrun"/>
          <w:rFonts w:ascii="Franklin Gothic Book" w:hAnsi="Franklin Gothic Book"/>
          <w:sz w:val="24"/>
          <w:szCs w:val="24"/>
        </w:rPr>
      </w:pPr>
      <w:r w:rsidRPr="004F164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That is what Auggie was to Julian—someone to be at the bottom of the food chain.</w:t>
      </w:r>
    </w:p>
    <w:p w14:paraId="0FCEF187" w14:textId="388CF58D" w:rsidR="00033914" w:rsidRPr="004F1642" w:rsidRDefault="00033914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Style w:val="normaltextrun"/>
          <w:rFonts w:ascii="Franklin Gothic Book" w:hAnsi="Franklin Gothic Book"/>
          <w:sz w:val="24"/>
          <w:szCs w:val="24"/>
        </w:rPr>
      </w:pPr>
      <w:r w:rsidRPr="004F164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When it wasn’t Auggie, it was Jack by association to Auggie.  </w:t>
      </w:r>
    </w:p>
    <w:p w14:paraId="4339CEDD" w14:textId="1B9A4F0F" w:rsidR="00033914" w:rsidRPr="004F1642" w:rsidRDefault="00033914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Style w:val="normaltextrun"/>
          <w:rFonts w:ascii="Franklin Gothic Book" w:hAnsi="Franklin Gothic Book"/>
          <w:sz w:val="24"/>
          <w:szCs w:val="24"/>
        </w:rPr>
      </w:pPr>
      <w:r w:rsidRPr="004F164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And if it weren’t Auggie or Jack it would have been someone else.</w:t>
      </w:r>
    </w:p>
    <w:p w14:paraId="7B7BFEFF" w14:textId="3A699436" w:rsidR="00683A07" w:rsidRPr="004F1642" w:rsidRDefault="00683A07" w:rsidP="00ED419F">
      <w:pPr>
        <w:pStyle w:val="ListParagraph"/>
        <w:numPr>
          <w:ilvl w:val="0"/>
          <w:numId w:val="3"/>
        </w:numPr>
        <w:shd w:val="clear" w:color="auto" w:fill="FFFFFF" w:themeFill="background1"/>
        <w:spacing w:line="480" w:lineRule="auto"/>
        <w:rPr>
          <w:rStyle w:val="normaltextrun"/>
          <w:rFonts w:ascii="Franklin Gothic Book" w:hAnsi="Franklin Gothic Book"/>
          <w:sz w:val="24"/>
          <w:szCs w:val="24"/>
        </w:rPr>
      </w:pPr>
      <w:r w:rsidRPr="004F164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The Julian</w:t>
      </w:r>
      <w:r w:rsidR="00D44349" w:rsidRPr="004F164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s of the world always need somebody to put down to feel elevated themselves.</w:t>
      </w:r>
    </w:p>
    <w:p w14:paraId="4505C514" w14:textId="77777777" w:rsidR="00D44349" w:rsidRPr="004E6D08" w:rsidRDefault="00D44349" w:rsidP="004E6D08">
      <w:pPr>
        <w:shd w:val="clear" w:color="auto" w:fill="FFFFFF" w:themeFill="background1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</w:p>
    <w:p w14:paraId="10006DB1" w14:textId="41F49A7F" w:rsidR="009A675A" w:rsidRPr="002811D3" w:rsidRDefault="009A675A" w:rsidP="0025159E">
      <w:pPr>
        <w:spacing w:line="480" w:lineRule="auto"/>
        <w:rPr>
          <w:rFonts w:ascii="Franklin Gothic Book" w:hAnsi="Franklin Gothic Book"/>
          <w:sz w:val="24"/>
          <w:szCs w:val="24"/>
        </w:rPr>
      </w:pPr>
      <w:r w:rsidRPr="002811D3">
        <w:rPr>
          <w:rFonts w:ascii="Franklin Gothic Book" w:hAnsi="Franklin Gothic Book"/>
          <w:sz w:val="24"/>
          <w:szCs w:val="24"/>
        </w:rPr>
        <w:lastRenderedPageBreak/>
        <w:t xml:space="preserve">Name: _____________________________________________   Date__________________________ </w:t>
      </w:r>
    </w:p>
    <w:p w14:paraId="7B7CEA60" w14:textId="77777777" w:rsidR="009A675A" w:rsidRPr="002811D3" w:rsidRDefault="009A675A" w:rsidP="009A675A">
      <w:pPr>
        <w:spacing w:line="480" w:lineRule="auto"/>
        <w:ind w:left="360"/>
        <w:jc w:val="center"/>
        <w:rPr>
          <w:rFonts w:ascii="Franklin Gothic Book" w:hAnsi="Franklin Gothic Book"/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137613B" wp14:editId="2499F64B">
                <wp:simplePos x="0" y="0"/>
                <wp:positionH relativeFrom="margin">
                  <wp:align>center</wp:align>
                </wp:positionH>
                <wp:positionV relativeFrom="paragraph">
                  <wp:posOffset>303153</wp:posOffset>
                </wp:positionV>
                <wp:extent cx="6610350" cy="914805"/>
                <wp:effectExtent l="19050" t="1905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14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A4B62E0" w14:textId="40FDA2A4" w:rsidR="009A675A" w:rsidRPr="00A8780F" w:rsidRDefault="009A675A" w:rsidP="009A675A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Set </w:t>
                            </w:r>
                            <w:r w:rsidR="0094558D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5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:  Lesson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AC4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21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491D14A6" w14:textId="031AC7D7" w:rsidR="009A675A" w:rsidRDefault="009A675A" w:rsidP="009A675A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Below are some questions from the sentences you just read about </w:t>
                            </w:r>
                            <w:ins w:id="44" w:author="Colleen Driggs" w:date="2024-01-10T15:17:00Z">
                              <w:r w:rsidR="00BA7C26">
                                <w:rPr>
                                  <w:rFonts w:ascii="Franklin Gothic Book" w:hAnsi="Franklin Gothic Book"/>
                                  <w:sz w:val="24"/>
                                  <w:szCs w:val="24"/>
                                </w:rPr>
                                <w:t>bullying.</w:t>
                              </w:r>
                            </w:ins>
                            <w:del w:id="45" w:author="Colleen Driggs" w:date="2024-01-10T15:17:00Z">
                              <w:r w:rsidDel="00BA7C26">
                                <w:rPr>
                                  <w:rFonts w:ascii="Franklin Gothic Book" w:hAnsi="Franklin Gothic Book"/>
                                  <w:sz w:val="24"/>
                                  <w:szCs w:val="24"/>
                                </w:rPr>
                                <w:delText xml:space="preserve">labor unions and working conditions during the Great Depression. </w:delText>
                              </w:r>
                            </w:del>
                          </w:p>
                          <w:p w14:paraId="7BAE0602" w14:textId="77777777" w:rsidR="009A675A" w:rsidRPr="00F07A43" w:rsidRDefault="009A675A" w:rsidP="009A6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E297588" w14:textId="77777777" w:rsidR="009A675A" w:rsidRDefault="009A675A" w:rsidP="009A675A"/>
                          <w:p w14:paraId="778ED784" w14:textId="77777777" w:rsidR="009A675A" w:rsidRDefault="009A675A" w:rsidP="009A6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7613B" id="Text Box 45" o:spid="_x0000_s1043" type="#_x0000_t202" style="position:absolute;left:0;text-align:left;margin-left:0;margin-top:23.85pt;width:520.5pt;height:72.05pt;z-index:25165826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" fillcolor="#d9d9d9" strokecolor="windowText" strokeweight="3pt">
                <v:textbox>
                  <w:txbxContent>
                    <w:p w14:paraId="4A4B62E0" w14:textId="40FDA2A4" w:rsidR="009A675A" w:rsidRPr="00A8780F" w:rsidRDefault="009A675A" w:rsidP="009A675A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Set </w:t>
                      </w:r>
                      <w:r w:rsidR="0094558D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5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:  Lesson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="00D32AC4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21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491D14A6" w14:textId="031AC7D7" w:rsidR="009A675A" w:rsidRDefault="009A675A" w:rsidP="009A675A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Below are some questions from the sentences you just read about </w:t>
                      </w:r>
                      <w:ins w:id="36" w:author="Colleen Driggs" w:date="2024-01-10T15:17:00Z">
                        <w:r w:rsidR="00BA7C26"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  <w:t>bullying.</w:t>
                        </w:r>
                      </w:ins>
                      <w:del w:id="37" w:author="Colleen Driggs" w:date="2024-01-10T15:17:00Z">
                        <w:r w:rsidDel="00BA7C26"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  <w:delText xml:space="preserve">labor unions and working conditions during the Great Depression. </w:delText>
                        </w:r>
                      </w:del>
                    </w:p>
                    <w:p w14:paraId="7BAE0602" w14:textId="77777777" w:rsidR="009A675A" w:rsidRPr="00F07A43" w:rsidRDefault="009A675A" w:rsidP="009A67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E297588" w14:textId="77777777" w:rsidR="009A675A" w:rsidRDefault="009A675A" w:rsidP="009A675A"/>
                    <w:p w14:paraId="778ED784" w14:textId="77777777" w:rsidR="009A675A" w:rsidRDefault="009A675A" w:rsidP="009A675A"/>
                  </w:txbxContent>
                </v:textbox>
                <w10:wrap anchorx="margin"/>
              </v:shape>
            </w:pict>
          </mc:Fallback>
        </mc:AlternateContent>
      </w:r>
      <w:r w:rsidRPr="002811D3">
        <w:rPr>
          <w:rFonts w:ascii="Franklin Gothic Book" w:hAnsi="Franklin Gothic Book"/>
          <w:sz w:val="24"/>
          <w:szCs w:val="24"/>
        </w:rPr>
        <w:t xml:space="preserve">Reading Comprehension Questions </w:t>
      </w:r>
    </w:p>
    <w:p w14:paraId="0238653B" w14:textId="77777777" w:rsidR="009A675A" w:rsidRDefault="009A675A" w:rsidP="009A675A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489041C1" w14:textId="77777777" w:rsidR="009A675A" w:rsidRDefault="009A675A" w:rsidP="009A675A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685085B2" w14:textId="77777777" w:rsidR="009A675A" w:rsidRDefault="009A675A" w:rsidP="00AD7ED2">
      <w:pPr>
        <w:rPr>
          <w:rFonts w:ascii="Franklin Gothic Book" w:hAnsi="Franklin Gothic Book"/>
          <w:sz w:val="24"/>
          <w:szCs w:val="24"/>
        </w:rPr>
      </w:pPr>
    </w:p>
    <w:p w14:paraId="5101F416" w14:textId="77777777" w:rsidR="009A675A" w:rsidRDefault="009A675A" w:rsidP="009A675A">
      <w:pPr>
        <w:rPr>
          <w:rFonts w:ascii="Franklin Gothic Book" w:hAnsi="Franklin Gothic Book"/>
          <w:sz w:val="24"/>
          <w:szCs w:val="24"/>
        </w:rPr>
      </w:pPr>
    </w:p>
    <w:p w14:paraId="19C132A9" w14:textId="59E5340F" w:rsidR="009A675A" w:rsidRDefault="009A675A" w:rsidP="009A675A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Wha</w:t>
      </w:r>
      <w:r w:rsidR="00D32AC4">
        <w:rPr>
          <w:rFonts w:ascii="Franklin Gothic Book" w:hAnsi="Franklin Gothic Book"/>
          <w:sz w:val="24"/>
          <w:szCs w:val="24"/>
        </w:rPr>
        <w:t>t is bullying</w:t>
      </w:r>
      <w:r>
        <w:rPr>
          <w:rFonts w:ascii="Franklin Gothic Book" w:hAnsi="Franklin Gothic Book"/>
          <w:sz w:val="24"/>
          <w:szCs w:val="24"/>
        </w:rPr>
        <w:t xml:space="preserve">? </w:t>
      </w:r>
    </w:p>
    <w:p w14:paraId="7D6AE3F3" w14:textId="77777777" w:rsidR="009A675A" w:rsidRDefault="009A675A" w:rsidP="009A675A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401D00EB" w14:textId="77777777" w:rsidR="00F1272E" w:rsidRPr="009A675A" w:rsidRDefault="00F1272E" w:rsidP="009A675A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6EEFB7CB" w14:textId="77777777" w:rsidR="009A675A" w:rsidRDefault="009A675A" w:rsidP="009A675A">
      <w:pPr>
        <w:rPr>
          <w:rFonts w:ascii="Franklin Gothic Book" w:hAnsi="Franklin Gothic Book"/>
          <w:sz w:val="24"/>
          <w:szCs w:val="24"/>
        </w:rPr>
      </w:pPr>
    </w:p>
    <w:p w14:paraId="2C404709" w14:textId="2F2519AA" w:rsidR="009A675A" w:rsidRDefault="00C718BD" w:rsidP="009A675A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List three forms of bullying</w:t>
      </w:r>
      <w:r w:rsidR="009A675A">
        <w:rPr>
          <w:rFonts w:ascii="Franklin Gothic Book" w:hAnsi="Franklin Gothic Book"/>
          <w:sz w:val="24"/>
          <w:szCs w:val="24"/>
        </w:rPr>
        <w:t>.</w:t>
      </w:r>
    </w:p>
    <w:p w14:paraId="29CB3570" w14:textId="77777777" w:rsidR="004E12C0" w:rsidRDefault="004E12C0" w:rsidP="004E12C0">
      <w:pPr>
        <w:rPr>
          <w:rFonts w:ascii="Franklin Gothic Book" w:hAnsi="Franklin Gothic Book"/>
          <w:sz w:val="24"/>
          <w:szCs w:val="24"/>
        </w:rPr>
      </w:pPr>
    </w:p>
    <w:p w14:paraId="3FB98264" w14:textId="77777777" w:rsidR="004E12C0" w:rsidRDefault="004E12C0" w:rsidP="004E12C0">
      <w:pPr>
        <w:rPr>
          <w:rFonts w:ascii="Franklin Gothic Book" w:hAnsi="Franklin Gothic Book"/>
          <w:sz w:val="24"/>
          <w:szCs w:val="24"/>
        </w:rPr>
      </w:pPr>
    </w:p>
    <w:p w14:paraId="5FC4800B" w14:textId="77777777" w:rsidR="00F1272E" w:rsidRDefault="00F1272E" w:rsidP="004E12C0">
      <w:pPr>
        <w:rPr>
          <w:rFonts w:ascii="Franklin Gothic Book" w:hAnsi="Franklin Gothic Book"/>
          <w:sz w:val="24"/>
          <w:szCs w:val="24"/>
        </w:rPr>
      </w:pPr>
    </w:p>
    <w:p w14:paraId="434BA0B4" w14:textId="3ADF1FA5" w:rsidR="004E12C0" w:rsidRDefault="00373B6B" w:rsidP="004E12C0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What does it mean to be at </w:t>
      </w:r>
      <w:r w:rsidR="00FE62EF">
        <w:rPr>
          <w:rFonts w:ascii="Franklin Gothic Book" w:hAnsi="Franklin Gothic Book"/>
          <w:sz w:val="24"/>
          <w:szCs w:val="24"/>
        </w:rPr>
        <w:t>“</w:t>
      </w:r>
      <w:r>
        <w:rPr>
          <w:rFonts w:ascii="Franklin Gothic Book" w:hAnsi="Franklin Gothic Book"/>
          <w:sz w:val="24"/>
          <w:szCs w:val="24"/>
        </w:rPr>
        <w:t xml:space="preserve">the </w:t>
      </w:r>
      <w:r w:rsidR="00FE62EF">
        <w:rPr>
          <w:rFonts w:ascii="Franklin Gothic Book" w:hAnsi="Franklin Gothic Book"/>
          <w:sz w:val="24"/>
          <w:szCs w:val="24"/>
        </w:rPr>
        <w:t>bottom of the pecking order”</w:t>
      </w:r>
      <w:r w:rsidR="004E12C0">
        <w:rPr>
          <w:rFonts w:ascii="Franklin Gothic Book" w:hAnsi="Franklin Gothic Book"/>
          <w:sz w:val="24"/>
          <w:szCs w:val="24"/>
        </w:rPr>
        <w:t>?</w:t>
      </w:r>
    </w:p>
    <w:p w14:paraId="13D1198F" w14:textId="27DE8332" w:rsidR="004E12C0" w:rsidRDefault="004E12C0" w:rsidP="004E12C0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735C245C" w14:textId="77777777" w:rsidR="004E12C0" w:rsidRDefault="004E12C0" w:rsidP="004E12C0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33AAA4D5" w14:textId="77777777" w:rsidR="00F1272E" w:rsidRDefault="00F1272E" w:rsidP="004E12C0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5D04A487" w14:textId="77777777" w:rsidR="00F1272E" w:rsidRDefault="00F1272E" w:rsidP="004E12C0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64938A02" w14:textId="77777777" w:rsidR="004E12C0" w:rsidRDefault="004E12C0" w:rsidP="004E12C0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3E1E4AA6" w14:textId="5A7E879F" w:rsidR="004E12C0" w:rsidRDefault="003B6C4C" w:rsidP="004E12C0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Why </w:t>
      </w:r>
      <w:ins w:id="46" w:author="Colleen Driggs" w:date="2024-01-10T15:19:00Z">
        <w:r w:rsidR="00AC7CB6">
          <w:rPr>
            <w:rFonts w:ascii="Franklin Gothic Book" w:hAnsi="Franklin Gothic Book"/>
            <w:sz w:val="24"/>
            <w:szCs w:val="24"/>
          </w:rPr>
          <w:t>might</w:t>
        </w:r>
      </w:ins>
      <w:del w:id="47" w:author="Colleen Driggs" w:date="2024-01-10T15:19:00Z">
        <w:r w:rsidDel="00AC7CB6">
          <w:rPr>
            <w:rFonts w:ascii="Franklin Gothic Book" w:hAnsi="Franklin Gothic Book"/>
            <w:sz w:val="24"/>
            <w:szCs w:val="24"/>
          </w:rPr>
          <w:delText>was</w:delText>
        </w:r>
      </w:del>
      <w:r>
        <w:rPr>
          <w:rFonts w:ascii="Franklin Gothic Book" w:hAnsi="Franklin Gothic Book"/>
          <w:sz w:val="24"/>
          <w:szCs w:val="24"/>
        </w:rPr>
        <w:t xml:space="preserve"> Jack </w:t>
      </w:r>
      <w:ins w:id="48" w:author="Colleen Driggs" w:date="2024-01-10T15:19:00Z">
        <w:r w:rsidR="00AC7CB6">
          <w:rPr>
            <w:rFonts w:ascii="Franklin Gothic Book" w:hAnsi="Franklin Gothic Book"/>
            <w:sz w:val="24"/>
            <w:szCs w:val="24"/>
          </w:rPr>
          <w:t xml:space="preserve">be </w:t>
        </w:r>
      </w:ins>
      <w:r>
        <w:rPr>
          <w:rFonts w:ascii="Franklin Gothic Book" w:hAnsi="Franklin Gothic Book"/>
          <w:sz w:val="24"/>
          <w:szCs w:val="24"/>
        </w:rPr>
        <w:t xml:space="preserve">at the </w:t>
      </w:r>
      <w:ins w:id="49" w:author="Colleen Driggs" w:date="2024-01-10T15:18:00Z">
        <w:r w:rsidR="00155EF3">
          <w:rPr>
            <w:rFonts w:ascii="Franklin Gothic Book" w:hAnsi="Franklin Gothic Book"/>
            <w:sz w:val="24"/>
            <w:szCs w:val="24"/>
          </w:rPr>
          <w:t>“</w:t>
        </w:r>
      </w:ins>
      <w:r>
        <w:rPr>
          <w:rFonts w:ascii="Franklin Gothic Book" w:hAnsi="Franklin Gothic Book"/>
          <w:sz w:val="24"/>
          <w:szCs w:val="24"/>
        </w:rPr>
        <w:t>bottom of the pecking order</w:t>
      </w:r>
      <w:ins w:id="50" w:author="Colleen Driggs" w:date="2024-01-10T15:18:00Z">
        <w:r w:rsidR="00155EF3">
          <w:rPr>
            <w:rFonts w:ascii="Franklin Gothic Book" w:hAnsi="Franklin Gothic Book"/>
            <w:sz w:val="24"/>
            <w:szCs w:val="24"/>
          </w:rPr>
          <w:t>”</w:t>
        </w:r>
      </w:ins>
      <w:r w:rsidR="00255FD8">
        <w:rPr>
          <w:rFonts w:ascii="Franklin Gothic Book" w:hAnsi="Franklin Gothic Book"/>
          <w:sz w:val="24"/>
          <w:szCs w:val="24"/>
        </w:rPr>
        <w:t xml:space="preserve">?  </w:t>
      </w:r>
    </w:p>
    <w:p w14:paraId="5259D782" w14:textId="77777777" w:rsidR="00255FD8" w:rsidRDefault="00255FD8" w:rsidP="00255FD8">
      <w:pPr>
        <w:rPr>
          <w:rFonts w:ascii="Franklin Gothic Book" w:hAnsi="Franklin Gothic Book"/>
          <w:sz w:val="24"/>
          <w:szCs w:val="24"/>
        </w:rPr>
      </w:pPr>
    </w:p>
    <w:p w14:paraId="35BD7FE8" w14:textId="77777777" w:rsidR="00F1272E" w:rsidRDefault="00F1272E" w:rsidP="00255FD8">
      <w:pPr>
        <w:rPr>
          <w:rFonts w:ascii="Franklin Gothic Book" w:hAnsi="Franklin Gothic Book"/>
          <w:sz w:val="24"/>
          <w:szCs w:val="24"/>
        </w:rPr>
      </w:pPr>
    </w:p>
    <w:p w14:paraId="657D20F1" w14:textId="77777777" w:rsidR="00F1272E" w:rsidRDefault="00F1272E" w:rsidP="00255FD8">
      <w:pPr>
        <w:rPr>
          <w:rFonts w:ascii="Franklin Gothic Book" w:hAnsi="Franklin Gothic Book"/>
          <w:sz w:val="24"/>
          <w:szCs w:val="24"/>
        </w:rPr>
      </w:pPr>
    </w:p>
    <w:p w14:paraId="31CFBEC9" w14:textId="3EDBB6D5" w:rsidR="00255FD8" w:rsidRDefault="00E8106D" w:rsidP="00255FD8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Who is R.J. Palacio taking about when she says, “Julians of the world</w:t>
      </w:r>
      <w:del w:id="51" w:author="Colleen Driggs" w:date="2024-01-10T15:19:00Z">
        <w:r w:rsidDel="00AC7CB6">
          <w:rPr>
            <w:rFonts w:ascii="Franklin Gothic Book" w:hAnsi="Franklin Gothic Book"/>
            <w:sz w:val="24"/>
            <w:szCs w:val="24"/>
          </w:rPr>
          <w:delText>?</w:delText>
        </w:r>
      </w:del>
      <w:r>
        <w:rPr>
          <w:rFonts w:ascii="Franklin Gothic Book" w:hAnsi="Franklin Gothic Book"/>
          <w:sz w:val="24"/>
          <w:szCs w:val="24"/>
        </w:rPr>
        <w:t>”</w:t>
      </w:r>
      <w:ins w:id="52" w:author="Colleen Driggs" w:date="2024-01-10T15:19:00Z">
        <w:r w:rsidR="00AC7CB6">
          <w:rPr>
            <w:rFonts w:ascii="Franklin Gothic Book" w:hAnsi="Franklin Gothic Book"/>
            <w:sz w:val="24"/>
            <w:szCs w:val="24"/>
          </w:rPr>
          <w:t>?</w:t>
        </w:r>
      </w:ins>
      <w:del w:id="53" w:author="Colleen Driggs" w:date="2024-01-10T15:19:00Z">
        <w:r w:rsidR="00F12E46" w:rsidDel="00AC7CB6">
          <w:rPr>
            <w:rFonts w:ascii="Franklin Gothic Book" w:hAnsi="Franklin Gothic Book"/>
            <w:sz w:val="24"/>
            <w:szCs w:val="24"/>
          </w:rPr>
          <w:delText>.</w:delText>
        </w:r>
      </w:del>
    </w:p>
    <w:p w14:paraId="687AD9C7" w14:textId="77777777" w:rsidR="00F12E46" w:rsidRPr="00F12E46" w:rsidRDefault="00F12E46" w:rsidP="00F12E46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2ECF79A7" w14:textId="77777777" w:rsidR="00F12E46" w:rsidRDefault="00F12E46" w:rsidP="00F12E46">
      <w:pPr>
        <w:rPr>
          <w:rFonts w:ascii="Franklin Gothic Book" w:hAnsi="Franklin Gothic Book"/>
          <w:sz w:val="24"/>
          <w:szCs w:val="24"/>
        </w:rPr>
      </w:pPr>
    </w:p>
    <w:p w14:paraId="318D1C12" w14:textId="77777777" w:rsidR="00F1272E" w:rsidRDefault="00F1272E" w:rsidP="00F12E46">
      <w:pPr>
        <w:rPr>
          <w:rFonts w:ascii="Franklin Gothic Book" w:hAnsi="Franklin Gothic Book"/>
          <w:sz w:val="24"/>
          <w:szCs w:val="24"/>
        </w:rPr>
      </w:pPr>
    </w:p>
    <w:p w14:paraId="0C87A7E9" w14:textId="476457BC" w:rsidR="00F12E46" w:rsidRPr="00F12E46" w:rsidRDefault="00F1272E" w:rsidP="00F12E46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</w:t>
      </w:r>
      <w:r w:rsidR="00720107">
        <w:rPr>
          <w:rFonts w:ascii="Franklin Gothic Book" w:hAnsi="Franklin Gothic Book"/>
          <w:sz w:val="24"/>
          <w:szCs w:val="24"/>
        </w:rPr>
        <w:t>y might “the Juli</w:t>
      </w:r>
      <w:ins w:id="54" w:author="Colleen Driggs" w:date="2024-01-10T15:19:00Z">
        <w:r w:rsidR="00AC7CB6">
          <w:rPr>
            <w:rFonts w:ascii="Franklin Gothic Book" w:hAnsi="Franklin Gothic Book"/>
            <w:sz w:val="24"/>
            <w:szCs w:val="24"/>
          </w:rPr>
          <w:t>a</w:t>
        </w:r>
      </w:ins>
      <w:r w:rsidR="00720107">
        <w:rPr>
          <w:rFonts w:ascii="Franklin Gothic Book" w:hAnsi="Franklin Gothic Book"/>
          <w:sz w:val="24"/>
          <w:szCs w:val="24"/>
        </w:rPr>
        <w:t xml:space="preserve">ns of the world” </w:t>
      </w:r>
      <w:r w:rsidR="00711CB9">
        <w:rPr>
          <w:rFonts w:ascii="Franklin Gothic Book" w:hAnsi="Franklin Gothic Book"/>
          <w:sz w:val="24"/>
          <w:szCs w:val="24"/>
        </w:rPr>
        <w:t xml:space="preserve">always need to put someone down? </w:t>
      </w:r>
    </w:p>
    <w:p w14:paraId="5920D891" w14:textId="77777777" w:rsidR="009A675A" w:rsidRDefault="009A675A" w:rsidP="00AD7ED2">
      <w:pPr>
        <w:rPr>
          <w:rFonts w:ascii="Franklin Gothic Book" w:hAnsi="Franklin Gothic Book"/>
          <w:sz w:val="24"/>
          <w:szCs w:val="24"/>
        </w:rPr>
      </w:pPr>
    </w:p>
    <w:p w14:paraId="7C87E300" w14:textId="77777777" w:rsidR="009A675A" w:rsidRDefault="009A675A" w:rsidP="00AD7ED2">
      <w:pPr>
        <w:rPr>
          <w:rFonts w:ascii="Franklin Gothic Book" w:hAnsi="Franklin Gothic Book"/>
          <w:sz w:val="24"/>
          <w:szCs w:val="24"/>
        </w:rPr>
      </w:pPr>
    </w:p>
    <w:p w14:paraId="6694C338" w14:textId="77777777" w:rsidR="00935825" w:rsidRDefault="00935825" w:rsidP="00AD40D1">
      <w:pPr>
        <w:rPr>
          <w:rFonts w:ascii="Franklin Gothic Book" w:hAnsi="Franklin Gothic Book"/>
          <w:sz w:val="24"/>
          <w:szCs w:val="24"/>
        </w:rPr>
      </w:pPr>
    </w:p>
    <w:p w14:paraId="78D40EED" w14:textId="77777777" w:rsidR="00935825" w:rsidRDefault="00935825" w:rsidP="00AD40D1">
      <w:pPr>
        <w:rPr>
          <w:rFonts w:ascii="Franklin Gothic Book" w:hAnsi="Franklin Gothic Book"/>
          <w:sz w:val="24"/>
          <w:szCs w:val="24"/>
        </w:rPr>
      </w:pPr>
    </w:p>
    <w:p w14:paraId="0E8ABB8E" w14:textId="7412304E" w:rsidR="00AD40D1" w:rsidRDefault="00EA56FA" w:rsidP="00AD40D1">
      <w:pPr>
        <w:rPr>
          <w:rFonts w:ascii="Franklin Gothic Book" w:hAnsi="Franklin Gothic Book"/>
          <w:sz w:val="24"/>
          <w:szCs w:val="24"/>
        </w:rPr>
      </w:pPr>
      <w:r w:rsidRPr="00AA45F9">
        <w:rPr>
          <w:rFonts w:ascii="Franklin Gothic Book" w:hAnsi="Franklin Gothic Boo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FE6C794" wp14:editId="351CACE0">
                <wp:simplePos x="0" y="0"/>
                <wp:positionH relativeFrom="column">
                  <wp:posOffset>4127500</wp:posOffset>
                </wp:positionH>
                <wp:positionV relativeFrom="paragraph">
                  <wp:posOffset>12700</wp:posOffset>
                </wp:positionV>
                <wp:extent cx="2678430" cy="914400"/>
                <wp:effectExtent l="0" t="0" r="2667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51278" w14:textId="77777777" w:rsidR="00EA56FA" w:rsidRPr="00BE0EDC" w:rsidRDefault="00EA56FA" w:rsidP="00EA56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Words to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C794" id="Text Box 51" o:spid="_x0000_s1044" type="#_x0000_t202" style="position:absolute;margin-left:325pt;margin-top:1pt;width:210.9pt;height:1in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" fillcolor="window" strokeweight=".5pt">
                <v:textbox>
                  <w:txbxContent>
                    <w:p w14:paraId="5B651278" w14:textId="77777777" w:rsidR="00EA56FA" w:rsidRPr="00BE0EDC" w:rsidRDefault="00EA56FA" w:rsidP="00EA56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Words to Practice</w:t>
                      </w:r>
                    </w:p>
                  </w:txbxContent>
                </v:textbox>
              </v:shape>
            </w:pict>
          </mc:Fallback>
        </mc:AlternateContent>
      </w:r>
      <w:r w:rsidR="00AD40D1" w:rsidRPr="00F8262B">
        <w:rPr>
          <w:rFonts w:ascii="Franklin Gothic Book" w:hAnsi="Franklin Gothic Book"/>
          <w:sz w:val="24"/>
          <w:szCs w:val="24"/>
        </w:rPr>
        <w:t>Name:</w:t>
      </w:r>
      <w:r w:rsidR="00AD40D1">
        <w:rPr>
          <w:rFonts w:ascii="Franklin Gothic Book" w:hAnsi="Franklin Gothic Book"/>
          <w:sz w:val="24"/>
          <w:szCs w:val="24"/>
        </w:rPr>
        <w:t xml:space="preserve"> _____________________________________________   </w:t>
      </w:r>
    </w:p>
    <w:p w14:paraId="7B49F2FA" w14:textId="7D54D9B3" w:rsidR="00AD40D1" w:rsidRDefault="00AD40D1" w:rsidP="00AD40D1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My Goal:  __________________________________________</w:t>
      </w:r>
    </w:p>
    <w:p w14:paraId="5EFB4A18" w14:textId="2B763B97" w:rsidR="00AD40D1" w:rsidRPr="007D3D4A" w:rsidRDefault="00AD40D1" w:rsidP="00AD40D1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</w:t>
      </w:r>
    </w:p>
    <w:p w14:paraId="380B83E7" w14:textId="2648AD7C" w:rsidR="00935825" w:rsidRPr="00BD5202" w:rsidRDefault="004A4473" w:rsidP="00BD5202">
      <w:pPr>
        <w:jc w:val="center"/>
        <w:rPr>
          <w:rFonts w:ascii="Franklin Gothic Book" w:hAnsi="Franklin Gothic Book"/>
          <w:i/>
          <w:iCs/>
          <w:sz w:val="28"/>
          <w:szCs w:val="28"/>
        </w:rPr>
      </w:pPr>
      <w:r>
        <w:rPr>
          <w:rFonts w:ascii="Franklin Gothic Book" w:hAnsi="Franklin Gothic Book"/>
          <w:i/>
          <w:iCs/>
          <w:sz w:val="28"/>
          <w:szCs w:val="28"/>
        </w:rPr>
        <w:t>Wonder</w:t>
      </w:r>
    </w:p>
    <w:p w14:paraId="312775EA" w14:textId="53E05DE9" w:rsidR="00AD40D1" w:rsidRDefault="00354EFA" w:rsidP="00AD40D1">
      <w:pPr>
        <w:rPr>
          <w:rFonts w:ascii="Franklin Gothic Book" w:hAnsi="Franklin Gothic Book"/>
          <w:sz w:val="23"/>
          <w:szCs w:val="23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BCE0D8E" wp14:editId="617FA529">
                <wp:simplePos x="0" y="0"/>
                <wp:positionH relativeFrom="margin">
                  <wp:align>left</wp:align>
                </wp:positionH>
                <wp:positionV relativeFrom="paragraph">
                  <wp:posOffset>30673</wp:posOffset>
                </wp:positionV>
                <wp:extent cx="6782435" cy="815837"/>
                <wp:effectExtent l="19050" t="19050" r="1841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8158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C2B46CB" w14:textId="4DFC2CC5" w:rsidR="003415E4" w:rsidRDefault="00AD40D1" w:rsidP="00AD40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Set </w:t>
                            </w:r>
                            <w:r w:rsidR="003B73A1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Lesson </w:t>
                            </w:r>
                            <w:r w:rsidR="00F740D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6064F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pgs. </w:t>
                            </w:r>
                            <w:r w:rsidR="00FF6EA5">
                              <w:rPr>
                                <w:sz w:val="24"/>
                                <w:szCs w:val="24"/>
                              </w:rPr>
                              <w:t>269-270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415E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415E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415E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415E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415E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415E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0327">
                              <w:rPr>
                                <w:sz w:val="24"/>
                                <w:szCs w:val="24"/>
                              </w:rPr>
                              <w:t>253</w:t>
                            </w:r>
                            <w:r w:rsidRPr="00F07A43">
                              <w:rPr>
                                <w:sz w:val="24"/>
                                <w:szCs w:val="24"/>
                              </w:rPr>
                              <w:t xml:space="preserve"> Total Words</w:t>
                            </w:r>
                          </w:p>
                          <w:p w14:paraId="4A03C7EF" w14:textId="133FCD53" w:rsidR="00AD40D1" w:rsidRPr="00FF6EA5" w:rsidRDefault="003415E4" w:rsidP="00AD40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Below is </w:t>
                            </w:r>
                            <w:r w:rsidR="002A09D4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passage from </w:t>
                            </w:r>
                            <w:r w:rsidR="00FF6EA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Wonder </w:t>
                            </w:r>
                            <w:r w:rsidR="00FF6EA5" w:rsidRPr="00FD5B54">
                              <w:rPr>
                                <w:sz w:val="24"/>
                                <w:szCs w:val="24"/>
                              </w:rPr>
                              <w:t xml:space="preserve">written from Auggie’s perspective. It </w:t>
                            </w:r>
                            <w:r w:rsidR="00A72721" w:rsidRPr="00FD5B54">
                              <w:rPr>
                                <w:sz w:val="24"/>
                                <w:szCs w:val="24"/>
                              </w:rPr>
                              <w:t xml:space="preserve">is after the boys </w:t>
                            </w:r>
                            <w:r w:rsidR="00FD5B54" w:rsidRPr="00FD5B54">
                              <w:rPr>
                                <w:sz w:val="24"/>
                                <w:szCs w:val="24"/>
                              </w:rPr>
                              <w:t>were confronted and fought with the students from the other school.</w:t>
                            </w:r>
                            <w:r w:rsidR="00FD5B5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E19F119" w14:textId="77777777" w:rsidR="00AD40D1" w:rsidRDefault="00AD40D1" w:rsidP="00AD40D1"/>
                          <w:p w14:paraId="1442F452" w14:textId="77777777" w:rsidR="00AD40D1" w:rsidRDefault="00AD40D1" w:rsidP="00AD40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0D8E" id="Text Box 5" o:spid="_x0000_s1045" type="#_x0000_t202" style="position:absolute;margin-left:0;margin-top:2.4pt;width:534.05pt;height:64.2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" fillcolor="#d9d9d9" strokecolor="windowText" strokeweight="3pt">
                <v:textbox>
                  <w:txbxContent>
                    <w:p w14:paraId="6C2B46CB" w14:textId="4DFC2CC5" w:rsidR="003415E4" w:rsidRDefault="00AD40D1" w:rsidP="00AD40D1">
                      <w:pPr>
                        <w:rPr>
                          <w:sz w:val="24"/>
                          <w:szCs w:val="24"/>
                        </w:rPr>
                      </w:pPr>
                      <w:r w:rsidRPr="00F07A43">
                        <w:rPr>
                          <w:sz w:val="24"/>
                          <w:szCs w:val="24"/>
                        </w:rPr>
                        <w:t xml:space="preserve">Set </w:t>
                      </w:r>
                      <w:r w:rsidR="003B73A1">
                        <w:rPr>
                          <w:sz w:val="24"/>
                          <w:szCs w:val="24"/>
                        </w:rPr>
                        <w:t>6</w:t>
                      </w:r>
                      <w:r w:rsidRPr="00F07A43"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24"/>
                          <w:szCs w:val="24"/>
                        </w:rPr>
                        <w:t xml:space="preserve">Lesson </w:t>
                      </w:r>
                      <w:r w:rsidR="00F740DE">
                        <w:rPr>
                          <w:sz w:val="24"/>
                          <w:szCs w:val="24"/>
                        </w:rPr>
                        <w:t>2</w:t>
                      </w:r>
                      <w:r w:rsidR="00E6064F"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 xml:space="preserve">: pgs. </w:t>
                      </w:r>
                      <w:r w:rsidR="00FF6EA5">
                        <w:rPr>
                          <w:sz w:val="24"/>
                          <w:szCs w:val="24"/>
                        </w:rPr>
                        <w:t>269-270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F07A43">
                        <w:rPr>
                          <w:sz w:val="24"/>
                          <w:szCs w:val="24"/>
                        </w:rPr>
                        <w:tab/>
                      </w:r>
                      <w:r w:rsidR="003415E4">
                        <w:rPr>
                          <w:sz w:val="24"/>
                          <w:szCs w:val="24"/>
                        </w:rPr>
                        <w:tab/>
                      </w:r>
                      <w:r w:rsidR="003415E4">
                        <w:rPr>
                          <w:sz w:val="24"/>
                          <w:szCs w:val="24"/>
                        </w:rPr>
                        <w:tab/>
                      </w:r>
                      <w:r w:rsidR="003415E4">
                        <w:rPr>
                          <w:sz w:val="24"/>
                          <w:szCs w:val="24"/>
                        </w:rPr>
                        <w:tab/>
                      </w:r>
                      <w:r w:rsidR="003415E4">
                        <w:rPr>
                          <w:sz w:val="24"/>
                          <w:szCs w:val="24"/>
                        </w:rPr>
                        <w:tab/>
                      </w:r>
                      <w:r w:rsidR="003415E4">
                        <w:rPr>
                          <w:sz w:val="24"/>
                          <w:szCs w:val="24"/>
                        </w:rPr>
                        <w:tab/>
                      </w:r>
                      <w:r w:rsidR="003415E4">
                        <w:rPr>
                          <w:sz w:val="24"/>
                          <w:szCs w:val="24"/>
                        </w:rPr>
                        <w:tab/>
                      </w:r>
                      <w:r w:rsidRPr="00F07A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20327">
                        <w:rPr>
                          <w:sz w:val="24"/>
                          <w:szCs w:val="24"/>
                        </w:rPr>
                        <w:t>253</w:t>
                      </w:r>
                      <w:r w:rsidRPr="00F07A43">
                        <w:rPr>
                          <w:sz w:val="24"/>
                          <w:szCs w:val="24"/>
                        </w:rPr>
                        <w:t xml:space="preserve"> Total Words</w:t>
                      </w:r>
                    </w:p>
                    <w:p w14:paraId="4A03C7EF" w14:textId="133FCD53" w:rsidR="00AD40D1" w:rsidRPr="00FF6EA5" w:rsidRDefault="003415E4" w:rsidP="00AD40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Below is </w:t>
                      </w:r>
                      <w:r w:rsidR="002A09D4">
                        <w:rPr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z w:val="24"/>
                          <w:szCs w:val="24"/>
                        </w:rPr>
                        <w:t xml:space="preserve"> passage from </w:t>
                      </w:r>
                      <w:r w:rsidR="00FF6EA5">
                        <w:rPr>
                          <w:i/>
                          <w:iCs/>
                          <w:sz w:val="24"/>
                          <w:szCs w:val="24"/>
                        </w:rPr>
                        <w:t xml:space="preserve">Wonder </w:t>
                      </w:r>
                      <w:r w:rsidR="00FF6EA5" w:rsidRPr="00FD5B54">
                        <w:rPr>
                          <w:sz w:val="24"/>
                          <w:szCs w:val="24"/>
                        </w:rPr>
                        <w:t xml:space="preserve">written from Auggie’s perspective. It </w:t>
                      </w:r>
                      <w:r w:rsidR="00A72721" w:rsidRPr="00FD5B54">
                        <w:rPr>
                          <w:sz w:val="24"/>
                          <w:szCs w:val="24"/>
                        </w:rPr>
                        <w:t xml:space="preserve">is after the boys </w:t>
                      </w:r>
                      <w:r w:rsidR="00FD5B54" w:rsidRPr="00FD5B54">
                        <w:rPr>
                          <w:sz w:val="24"/>
                          <w:szCs w:val="24"/>
                        </w:rPr>
                        <w:t>were confronted and fought with the students from the other school.</w:t>
                      </w:r>
                      <w:r w:rsidR="00FD5B54">
                        <w:rPr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E19F119" w14:textId="77777777" w:rsidR="00AD40D1" w:rsidRDefault="00AD40D1" w:rsidP="00AD40D1"/>
                    <w:p w14:paraId="1442F452" w14:textId="77777777" w:rsidR="00AD40D1" w:rsidRDefault="00AD40D1" w:rsidP="00AD40D1"/>
                  </w:txbxContent>
                </v:textbox>
                <w10:wrap anchorx="margin"/>
              </v:shape>
            </w:pict>
          </mc:Fallback>
        </mc:AlternateContent>
      </w:r>
    </w:p>
    <w:p w14:paraId="51E35C90" w14:textId="77777777" w:rsidR="00AD40D1" w:rsidRDefault="00AD40D1" w:rsidP="00AD40D1">
      <w:pPr>
        <w:rPr>
          <w:rFonts w:ascii="Franklin Gothic Book" w:hAnsi="Franklin Gothic Book"/>
          <w:sz w:val="23"/>
          <w:szCs w:val="23"/>
        </w:rPr>
      </w:pPr>
    </w:p>
    <w:p w14:paraId="4E157B98" w14:textId="77777777" w:rsidR="00354EFA" w:rsidRDefault="00354EFA" w:rsidP="00AD40D1">
      <w:pPr>
        <w:rPr>
          <w:rFonts w:ascii="Franklin Gothic Book" w:hAnsi="Franklin Gothic Book"/>
          <w:sz w:val="23"/>
          <w:szCs w:val="23"/>
        </w:rPr>
      </w:pPr>
    </w:p>
    <w:p w14:paraId="1A62CFE4" w14:textId="47AD2FB7" w:rsidR="00AD40D1" w:rsidRDefault="00324376" w:rsidP="00AD40D1">
      <w:pPr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50" behindDoc="0" locked="0" layoutInCell="1" allowOverlap="1" wp14:anchorId="49E6ADB4" wp14:editId="27C2BC58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328930" cy="328930"/>
            <wp:effectExtent l="0" t="0" r="0" b="0"/>
            <wp:wrapNone/>
            <wp:docPr id="22" name="Graphic 22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dge 1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87C50" w14:textId="591594B4" w:rsidR="00E1640A" w:rsidRDefault="00E1640A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034FA3" wp14:editId="30508A5F">
                <wp:simplePos x="0" y="0"/>
                <wp:positionH relativeFrom="margin">
                  <wp:align>left</wp:align>
                </wp:positionH>
                <wp:positionV relativeFrom="paragraph">
                  <wp:posOffset>928122</wp:posOffset>
                </wp:positionV>
                <wp:extent cx="6846073" cy="14246"/>
                <wp:effectExtent l="0" t="0" r="31115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6073" cy="142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49938" id="Straight Connector 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3.1pt" to="539.0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51" behindDoc="0" locked="0" layoutInCell="1" allowOverlap="1" wp14:anchorId="1CBF1E31" wp14:editId="58484AF4">
            <wp:simplePos x="0" y="0"/>
            <wp:positionH relativeFrom="margin">
              <wp:posOffset>0</wp:posOffset>
            </wp:positionH>
            <wp:positionV relativeFrom="paragraph">
              <wp:posOffset>938199</wp:posOffset>
            </wp:positionV>
            <wp:extent cx="353060" cy="353060"/>
            <wp:effectExtent l="0" t="0" r="8890" b="8890"/>
            <wp:wrapNone/>
            <wp:docPr id="23" name="Graphic 23" descr="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Badge outli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5E" w:rsidRPr="00A85E6E">
        <w:rPr>
          <w:rFonts w:ascii="Franklin Gothic Book" w:hAnsi="Franklin Gothic Book"/>
        </w:rPr>
        <w:t xml:space="preserve"> </w:t>
      </w:r>
      <w:r w:rsidR="009D4EAF">
        <w:rPr>
          <w:rFonts w:ascii="Franklin Gothic Book" w:hAnsi="Franklin Gothic Book"/>
        </w:rPr>
        <w:t>“Where the heck are we?” asked Amos. “I can’t even see the screen?”</w:t>
      </w:r>
    </w:p>
    <w:p w14:paraId="49CF1113" w14:textId="14901BD2" w:rsidR="009D4EAF" w:rsidRDefault="00A2697D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“I think we are in the cornfields.” Answered Henry.</w:t>
      </w:r>
    </w:p>
    <w:p w14:paraId="2EC72161" w14:textId="331FC180" w:rsidR="00A2697D" w:rsidRDefault="00A2697D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“Duh, we’re in the </w:t>
      </w:r>
      <w:r w:rsidR="00140CB4">
        <w:rPr>
          <w:rFonts w:ascii="Franklin Gothic Book" w:hAnsi="Franklin Gothic Book"/>
        </w:rPr>
        <w:t>cornfields,’ said Miles, pushing the cornstalk at Henry.</w:t>
      </w:r>
    </w:p>
    <w:p w14:paraId="4441821F" w14:textId="1FFB4F48" w:rsidR="00140CB4" w:rsidRDefault="00140CB4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“Okay, I know exactly where we </w:t>
      </w:r>
      <w:r w:rsidR="00103A23">
        <w:rPr>
          <w:rFonts w:ascii="Franklin Gothic Book" w:hAnsi="Franklin Gothic Book"/>
        </w:rPr>
        <w:t>are, “said</w:t>
      </w:r>
      <w:r>
        <w:rPr>
          <w:rFonts w:ascii="Franklin Gothic Book" w:hAnsi="Franklin Gothic Book"/>
        </w:rPr>
        <w:t xml:space="preserve"> Amos. “We have to go back in this direction. That’ll take us to the other side of the field.”</w:t>
      </w:r>
    </w:p>
    <w:p w14:paraId="7E401971" w14:textId="76A19FD0" w:rsidR="00140CB4" w:rsidRDefault="00140CB4" w:rsidP="002E3E37">
      <w:pPr>
        <w:spacing w:line="360" w:lineRule="auto"/>
        <w:ind w:firstLine="720"/>
        <w:rPr>
          <w:rFonts w:ascii="Franklin Gothic Book" w:hAnsi="Franklin Gothic Book"/>
        </w:rPr>
      </w:pPr>
      <w:r w:rsidRPr="00140CB4">
        <w:rPr>
          <w:rFonts w:ascii="Franklin Gothic Book" w:hAnsi="Franklin Gothic Book"/>
        </w:rPr>
        <w:t>“Yo, dudes,” said Jack, hand</w:t>
      </w:r>
      <w:r>
        <w:rPr>
          <w:rFonts w:ascii="Franklin Gothic Book" w:hAnsi="Franklin Gothic Book"/>
        </w:rPr>
        <w:t xml:space="preserve"> high in the air. “That was really cool of you guys to come back for us. Really cool. Thanks.”</w:t>
      </w:r>
    </w:p>
    <w:p w14:paraId="6778B478" w14:textId="7CD32417" w:rsidR="009A495A" w:rsidRDefault="00103A23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52" behindDoc="0" locked="0" layoutInCell="1" allowOverlap="1" wp14:anchorId="14C01DD0" wp14:editId="4B1C7579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328295" cy="328295"/>
            <wp:effectExtent l="0" t="0" r="0" b="0"/>
            <wp:wrapNone/>
            <wp:docPr id="24" name="Graphic 24" descr="Badge 3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Badge 3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B7C"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9A1C1DA" wp14:editId="03E26107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677100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9EE27" id="Straight Connector 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25pt" to="533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9A495A">
        <w:rPr>
          <w:rFonts w:ascii="Franklin Gothic Book" w:hAnsi="Franklin Gothic Book"/>
        </w:rPr>
        <w:t>“No problem,” answered Amos, high-fiving</w:t>
      </w:r>
      <w:r>
        <w:rPr>
          <w:rFonts w:ascii="Franklin Gothic Book" w:hAnsi="Franklin Gothic Book"/>
        </w:rPr>
        <w:t xml:space="preserve"> </w:t>
      </w:r>
      <w:r w:rsidR="009A495A">
        <w:rPr>
          <w:rFonts w:ascii="Franklin Gothic Book" w:hAnsi="Franklin Gothic Book"/>
        </w:rPr>
        <w:t xml:space="preserve">Jack. And then Miles and Henry high-fived him, too.  </w:t>
      </w:r>
    </w:p>
    <w:p w14:paraId="10077DAF" w14:textId="754F596A" w:rsidR="009A495A" w:rsidRDefault="009A495A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“Yeah, dudes, thanks,” I said</w:t>
      </w:r>
      <w:r w:rsidR="000E10E8">
        <w:rPr>
          <w:rFonts w:ascii="Franklin Gothic Book" w:hAnsi="Franklin Gothic Book"/>
        </w:rPr>
        <w:t>, holding my palm up like Jack just had, though I wasn’t sure if they’d high-five me too.</w:t>
      </w:r>
    </w:p>
    <w:p w14:paraId="5394F021" w14:textId="76139E30" w:rsidR="000B764F" w:rsidRDefault="000B764F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Amos looked at me and nodded. “It was cool how you stood your ground, little dude,” he said</w:t>
      </w:r>
      <w:r w:rsidR="005B056D">
        <w:rPr>
          <w:rFonts w:ascii="Franklin Gothic Book" w:hAnsi="Franklin Gothic Book"/>
        </w:rPr>
        <w:t>, high-fiving me.</w:t>
      </w:r>
    </w:p>
    <w:p w14:paraId="1E00C415" w14:textId="642CAF6E" w:rsidR="005B056D" w:rsidRDefault="005B056D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“Yeah, </w:t>
      </w:r>
      <w:r w:rsidR="00103A23">
        <w:rPr>
          <w:rFonts w:ascii="Franklin Gothic Book" w:hAnsi="Franklin Gothic Book"/>
        </w:rPr>
        <w:t>Auggie</w:t>
      </w:r>
      <w:r>
        <w:rPr>
          <w:rFonts w:ascii="Franklin Gothic Book" w:hAnsi="Franklin Gothic Book"/>
        </w:rPr>
        <w:t xml:space="preserve">,” said Miles, high-fiving me, too.  “You were like, </w:t>
      </w:r>
      <w:ins w:id="55" w:author="Colleen Driggs" w:date="2024-01-10T15:25:00Z">
        <w:r w:rsidR="0042687F">
          <w:rPr>
            <w:rFonts w:ascii="Franklin Gothic Book" w:hAnsi="Franklin Gothic Book"/>
          </w:rPr>
          <w:t>‘</w:t>
        </w:r>
      </w:ins>
      <w:del w:id="56" w:author="Colleen Driggs" w:date="2024-01-10T15:25:00Z">
        <w:r w:rsidDel="0042687F">
          <w:rPr>
            <w:rFonts w:ascii="Franklin Gothic Book" w:hAnsi="Franklin Gothic Book"/>
          </w:rPr>
          <w:delText>“</w:delText>
        </w:r>
      </w:del>
      <w:r>
        <w:rPr>
          <w:rFonts w:ascii="Franklin Gothic Book" w:hAnsi="Franklin Gothic Book"/>
        </w:rPr>
        <w:t>We’re littler than you guys’ . . .”</w:t>
      </w:r>
    </w:p>
    <w:p w14:paraId="3ACE6D65" w14:textId="06EF0332" w:rsidR="005B056D" w:rsidRDefault="00FF233F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“I didn’t know what else to say!” I laughed.</w:t>
      </w:r>
    </w:p>
    <w:p w14:paraId="4062CCC0" w14:textId="63852261" w:rsidR="00FF233F" w:rsidRDefault="00B5573E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53" behindDoc="0" locked="0" layoutInCell="1" allowOverlap="1" wp14:anchorId="13EFC8B6" wp14:editId="7408C6F4">
            <wp:simplePos x="0" y="0"/>
            <wp:positionH relativeFrom="margin">
              <wp:posOffset>-38100</wp:posOffset>
            </wp:positionH>
            <wp:positionV relativeFrom="paragraph">
              <wp:posOffset>302895</wp:posOffset>
            </wp:positionV>
            <wp:extent cx="316230" cy="316230"/>
            <wp:effectExtent l="0" t="0" r="7620" b="7620"/>
            <wp:wrapNone/>
            <wp:docPr id="25" name="Graphic 25" descr="Badge 4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Badge 4 outlin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B7C">
        <w:rPr>
          <w:rFonts w:ascii="Franklin Gothic Book" w:hAnsi="Franklin Gothic Book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DBAC71" wp14:editId="73711ECF">
                <wp:simplePos x="0" y="0"/>
                <wp:positionH relativeFrom="margin">
                  <wp:posOffset>28575</wp:posOffset>
                </wp:positionH>
                <wp:positionV relativeFrom="paragraph">
                  <wp:posOffset>245110</wp:posOffset>
                </wp:positionV>
                <wp:extent cx="6771005" cy="12065"/>
                <wp:effectExtent l="0" t="0" r="29845" b="2603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1005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7831B" id="Straight Connector 10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9.3pt" to="53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FF233F">
        <w:rPr>
          <w:rFonts w:ascii="Franklin Gothic Book" w:hAnsi="Franklin Gothic Book"/>
        </w:rPr>
        <w:t>“Very cool,” said Henry, and he high-fived me too.  “Sorry I ripped your sweatshirt</w:t>
      </w:r>
      <w:r w:rsidR="002803C1">
        <w:rPr>
          <w:rFonts w:ascii="Franklin Gothic Book" w:hAnsi="Franklin Gothic Book"/>
        </w:rPr>
        <w:t>.”</w:t>
      </w:r>
    </w:p>
    <w:p w14:paraId="40BD8444" w14:textId="05703D72" w:rsidR="002803C1" w:rsidRDefault="002803C1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I looked down, and my sweatshirt was completely torn down the middle.  One sleeve was ripped off</w:t>
      </w:r>
      <w:r w:rsidR="009142C1">
        <w:rPr>
          <w:rFonts w:ascii="Franklin Gothic Book" w:hAnsi="Franklin Gothic Book"/>
        </w:rPr>
        <w:t>, and the other was so stretched out it was hanging down to my knees.</w:t>
      </w:r>
    </w:p>
    <w:p w14:paraId="3E13D48D" w14:textId="3D1ED825" w:rsidR="009142C1" w:rsidRDefault="009142C1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“Hey your elbow’s bleeding,” said Jack.</w:t>
      </w:r>
    </w:p>
    <w:p w14:paraId="157CAFF4" w14:textId="715A06D7" w:rsidR="009142C1" w:rsidRDefault="002E3E37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“Yeah,</w:t>
      </w:r>
      <w:ins w:id="57" w:author="Colleen Driggs" w:date="2024-01-10T15:26:00Z">
        <w:r w:rsidR="00AD630E">
          <w:rPr>
            <w:rFonts w:ascii="Franklin Gothic Book" w:hAnsi="Franklin Gothic Book"/>
          </w:rPr>
          <w:t>”</w:t>
        </w:r>
      </w:ins>
      <w:r>
        <w:rPr>
          <w:rFonts w:ascii="Franklin Gothic Book" w:hAnsi="Franklin Gothic Book"/>
        </w:rPr>
        <w:t xml:space="preserve"> I shrugged. It was starting to hurt a lot.  </w:t>
      </w:r>
    </w:p>
    <w:p w14:paraId="2D63581A" w14:textId="580BA773" w:rsidR="002E3E37" w:rsidRDefault="002E3E37" w:rsidP="002E3E37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“You okay?” said Jack, seeing my face.</w:t>
      </w:r>
    </w:p>
    <w:p w14:paraId="76661893" w14:textId="09113336" w:rsidR="002E0E91" w:rsidRPr="00140CB4" w:rsidRDefault="00864786" w:rsidP="00762BDF">
      <w:pPr>
        <w:spacing w:line="360" w:lineRule="auto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I nodded. Suddenly I felt like crying, and I was trying really hard not to do that</w:t>
      </w:r>
      <w:r w:rsidR="007965E6">
        <w:rPr>
          <w:rFonts w:ascii="Franklin Gothic Book" w:hAnsi="Franklin Gothic Book"/>
        </w:rPr>
        <w:t>.</w:t>
      </w:r>
    </w:p>
    <w:p w14:paraId="3F220121" w14:textId="2D32EC95" w:rsidR="00354EFA" w:rsidRDefault="00354EFA" w:rsidP="00E1640A">
      <w:pPr>
        <w:spacing w:line="360" w:lineRule="auto"/>
        <w:rPr>
          <w:rFonts w:ascii="Franklin Gothic Book" w:hAnsi="Franklin Gothic Book"/>
        </w:rPr>
      </w:pPr>
    </w:p>
    <w:p w14:paraId="2B8457B7" w14:textId="74AF6F83" w:rsidR="00354EFA" w:rsidRPr="002811D3" w:rsidRDefault="00354EFA" w:rsidP="007965E6">
      <w:pPr>
        <w:spacing w:line="480" w:lineRule="auto"/>
        <w:rPr>
          <w:rFonts w:ascii="Franklin Gothic Book" w:hAnsi="Franklin Gothic Book"/>
          <w:sz w:val="24"/>
          <w:szCs w:val="24"/>
        </w:rPr>
      </w:pPr>
      <w:r w:rsidRPr="002811D3">
        <w:rPr>
          <w:rFonts w:ascii="Franklin Gothic Book" w:hAnsi="Franklin Gothic Book"/>
          <w:sz w:val="24"/>
          <w:szCs w:val="24"/>
        </w:rPr>
        <w:t xml:space="preserve">Name: _____________________________________________   Date__________________________ </w:t>
      </w:r>
    </w:p>
    <w:p w14:paraId="0F25D137" w14:textId="77777777" w:rsidR="00354EFA" w:rsidRPr="002811D3" w:rsidRDefault="00354EFA" w:rsidP="00354EFA">
      <w:pPr>
        <w:spacing w:line="480" w:lineRule="auto"/>
        <w:ind w:left="360"/>
        <w:jc w:val="center"/>
        <w:rPr>
          <w:rFonts w:ascii="Franklin Gothic Book" w:hAnsi="Franklin Gothic Book"/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371569C" wp14:editId="2E14604F">
                <wp:simplePos x="0" y="0"/>
                <wp:positionH relativeFrom="margin">
                  <wp:align>center</wp:align>
                </wp:positionH>
                <wp:positionV relativeFrom="paragraph">
                  <wp:posOffset>303153</wp:posOffset>
                </wp:positionV>
                <wp:extent cx="6610350" cy="737695"/>
                <wp:effectExtent l="19050" t="19050" r="19050" b="2476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76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B0AD107" w14:textId="5166B899" w:rsidR="00354EFA" w:rsidRPr="00A8780F" w:rsidRDefault="00354EFA" w:rsidP="00354EFA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Set 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6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:  Lesson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0327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26</w:t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</w: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1901E4D8" w14:textId="0DD6B48B" w:rsidR="00354EFA" w:rsidRDefault="00354EFA" w:rsidP="00354EFA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A8780F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Below are some questions from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the passage you read </w:t>
                            </w:r>
                            <w:r w:rsidR="00C20327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in Wonder on pages </w:t>
                            </w:r>
                            <w:ins w:id="58" w:author="Colleen Driggs" w:date="2024-01-10T15:26:00Z">
                              <w:r w:rsidR="00030B52">
                                <w:rPr>
                                  <w:rFonts w:ascii="Franklin Gothic Book" w:hAnsi="Franklin Gothic Book"/>
                                  <w:sz w:val="24"/>
                                  <w:szCs w:val="24"/>
                                </w:rPr>
                                <w:t>2</w:t>
                              </w:r>
                            </w:ins>
                            <w:del w:id="59" w:author="Colleen Driggs" w:date="2024-01-10T15:26:00Z">
                              <w:r w:rsidR="00C20327" w:rsidDel="00030B52">
                                <w:rPr>
                                  <w:rFonts w:ascii="Franklin Gothic Book" w:hAnsi="Franklin Gothic Book"/>
                                  <w:sz w:val="24"/>
                                  <w:szCs w:val="24"/>
                                </w:rPr>
                                <w:delText>1</w:delText>
                              </w:r>
                            </w:del>
                            <w:r w:rsidR="00C20327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69-</w:t>
                            </w:r>
                            <w:ins w:id="60" w:author="Colleen Driggs" w:date="2024-01-10T15:26:00Z">
                              <w:r w:rsidR="00030B52">
                                <w:rPr>
                                  <w:rFonts w:ascii="Franklin Gothic Book" w:hAnsi="Franklin Gothic Book"/>
                                  <w:sz w:val="24"/>
                                  <w:szCs w:val="24"/>
                                </w:rPr>
                                <w:t>2</w:t>
                              </w:r>
                            </w:ins>
                            <w:del w:id="61" w:author="Colleen Driggs" w:date="2024-01-10T15:26:00Z">
                              <w:r w:rsidR="00C20327" w:rsidDel="00030B52">
                                <w:rPr>
                                  <w:rFonts w:ascii="Franklin Gothic Book" w:hAnsi="Franklin Gothic Book"/>
                                  <w:sz w:val="24"/>
                                  <w:szCs w:val="24"/>
                                </w:rPr>
                                <w:delText>1</w:delText>
                              </w:r>
                            </w:del>
                            <w:r w:rsidR="00C20327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70.</w:t>
                            </w:r>
                          </w:p>
                          <w:p w14:paraId="78B4EA23" w14:textId="77777777" w:rsidR="00354EFA" w:rsidRPr="00F07A43" w:rsidRDefault="00354EFA" w:rsidP="00354E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F873F58" w14:textId="77777777" w:rsidR="00354EFA" w:rsidRDefault="00354EFA" w:rsidP="00354EFA"/>
                          <w:p w14:paraId="1295EBE9" w14:textId="77777777" w:rsidR="00354EFA" w:rsidRDefault="00354EFA" w:rsidP="00354E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569C" id="Text Box 52" o:spid="_x0000_s1046" type="#_x0000_t202" style="position:absolute;left:0;text-align:left;margin-left:0;margin-top:23.85pt;width:520.5pt;height:58.1pt;z-index:251658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" fillcolor="#d9d9d9" strokecolor="windowText" strokeweight="3pt">
                <v:textbox>
                  <w:txbxContent>
                    <w:p w14:paraId="6B0AD107" w14:textId="5166B899" w:rsidR="00354EFA" w:rsidRPr="00A8780F" w:rsidRDefault="00354EFA" w:rsidP="00354EFA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Set 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6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:  Lesson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="00C20327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26</w:t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</w: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1901E4D8" w14:textId="0DD6B48B" w:rsidR="00354EFA" w:rsidRDefault="00354EFA" w:rsidP="00354EFA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A8780F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Below are some questions from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the passage you read </w:t>
                      </w:r>
                      <w:r w:rsidR="00C20327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in Wonder on pages </w:t>
                      </w:r>
                      <w:ins w:id="54" w:author="Colleen Driggs" w:date="2024-01-10T15:26:00Z">
                        <w:r w:rsidR="00030B52"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  <w:t>2</w:t>
                        </w:r>
                      </w:ins>
                      <w:del w:id="55" w:author="Colleen Driggs" w:date="2024-01-10T15:26:00Z">
                        <w:r w:rsidR="00C20327" w:rsidDel="00030B52"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  <w:delText>1</w:delText>
                        </w:r>
                      </w:del>
                      <w:r w:rsidR="00C20327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69-</w:t>
                      </w:r>
                      <w:ins w:id="56" w:author="Colleen Driggs" w:date="2024-01-10T15:26:00Z">
                        <w:r w:rsidR="00030B52"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  <w:t>2</w:t>
                        </w:r>
                      </w:ins>
                      <w:del w:id="57" w:author="Colleen Driggs" w:date="2024-01-10T15:26:00Z">
                        <w:r w:rsidR="00C20327" w:rsidDel="00030B52"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  <w:delText>1</w:delText>
                        </w:r>
                      </w:del>
                      <w:r w:rsidR="00C20327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70.</w:t>
                      </w:r>
                    </w:p>
                    <w:p w14:paraId="78B4EA23" w14:textId="77777777" w:rsidR="00354EFA" w:rsidRPr="00F07A43" w:rsidRDefault="00354EFA" w:rsidP="00354EF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F873F58" w14:textId="77777777" w:rsidR="00354EFA" w:rsidRDefault="00354EFA" w:rsidP="00354EFA"/>
                    <w:p w14:paraId="1295EBE9" w14:textId="77777777" w:rsidR="00354EFA" w:rsidRDefault="00354EFA" w:rsidP="00354EFA"/>
                  </w:txbxContent>
                </v:textbox>
                <w10:wrap anchorx="margin"/>
              </v:shape>
            </w:pict>
          </mc:Fallback>
        </mc:AlternateContent>
      </w:r>
      <w:r w:rsidRPr="002811D3">
        <w:rPr>
          <w:rFonts w:ascii="Franklin Gothic Book" w:hAnsi="Franklin Gothic Book"/>
          <w:sz w:val="24"/>
          <w:szCs w:val="24"/>
        </w:rPr>
        <w:t xml:space="preserve">Reading Comprehension Questions </w:t>
      </w:r>
    </w:p>
    <w:p w14:paraId="38D7D444" w14:textId="77777777" w:rsidR="00354EFA" w:rsidRDefault="00354EFA" w:rsidP="00354EFA">
      <w:pPr>
        <w:rPr>
          <w:rStyle w:val="normaltextrun"/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</w:pPr>
    </w:p>
    <w:p w14:paraId="17A9E033" w14:textId="77777777" w:rsidR="00354EFA" w:rsidRDefault="00354EFA" w:rsidP="00E1640A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45EDB561" w14:textId="77777777" w:rsidR="006A3F44" w:rsidRDefault="000C15BD" w:rsidP="00F028EA">
      <w:pPr>
        <w:pStyle w:val="ListParagraph"/>
        <w:numPr>
          <w:ilvl w:val="0"/>
          <w:numId w:val="16"/>
        </w:num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 w:rsidR="00A1694F">
        <w:rPr>
          <w:rFonts w:ascii="Franklin Gothic Book" w:hAnsi="Franklin Gothic Book"/>
          <w:sz w:val="24"/>
          <w:szCs w:val="24"/>
        </w:rPr>
        <w:t>Wh</w:t>
      </w:r>
      <w:r w:rsidR="000A61C4">
        <w:rPr>
          <w:rFonts w:ascii="Franklin Gothic Book" w:hAnsi="Franklin Gothic Book"/>
          <w:sz w:val="24"/>
          <w:szCs w:val="24"/>
        </w:rPr>
        <w:t>ere are the boys standing?</w:t>
      </w:r>
      <w:del w:id="62" w:author="Colleen Driggs" w:date="2024-01-10T15:26:00Z">
        <w:r w:rsidR="00F028EA" w:rsidDel="00030B52">
          <w:rPr>
            <w:rFonts w:ascii="Franklin Gothic Book" w:hAnsi="Franklin Gothic Book"/>
            <w:sz w:val="24"/>
            <w:szCs w:val="24"/>
          </w:rPr>
          <w:delText>?</w:delText>
        </w:r>
      </w:del>
    </w:p>
    <w:p w14:paraId="762CA29B" w14:textId="77777777" w:rsidR="006A3F44" w:rsidRDefault="006A3F44" w:rsidP="006A3F44">
      <w:pPr>
        <w:pStyle w:val="ListParagraph"/>
        <w:spacing w:line="360" w:lineRule="auto"/>
        <w:rPr>
          <w:rFonts w:ascii="Franklin Gothic Book" w:hAnsi="Franklin Gothic Book"/>
          <w:sz w:val="24"/>
          <w:szCs w:val="24"/>
        </w:rPr>
      </w:pPr>
    </w:p>
    <w:p w14:paraId="35ED8620" w14:textId="77777777" w:rsidR="0049176D" w:rsidRDefault="0049176D" w:rsidP="006A3F44">
      <w:pPr>
        <w:pStyle w:val="ListParagraph"/>
        <w:spacing w:line="360" w:lineRule="auto"/>
        <w:rPr>
          <w:rFonts w:ascii="Franklin Gothic Book" w:hAnsi="Franklin Gothic Book"/>
          <w:sz w:val="24"/>
          <w:szCs w:val="24"/>
        </w:rPr>
      </w:pPr>
    </w:p>
    <w:p w14:paraId="72DB33B6" w14:textId="77777777" w:rsidR="006A3F44" w:rsidRDefault="006A3F44" w:rsidP="006A3F44">
      <w:pPr>
        <w:pStyle w:val="ListParagraph"/>
        <w:spacing w:line="360" w:lineRule="auto"/>
        <w:rPr>
          <w:rFonts w:ascii="Franklin Gothic Book" w:hAnsi="Franklin Gothic Book"/>
          <w:sz w:val="24"/>
          <w:szCs w:val="24"/>
        </w:rPr>
      </w:pPr>
    </w:p>
    <w:p w14:paraId="5412998F" w14:textId="4B54256D" w:rsidR="00C54575" w:rsidRDefault="000A61C4" w:rsidP="00F028EA">
      <w:pPr>
        <w:pStyle w:val="ListParagraph"/>
        <w:numPr>
          <w:ilvl w:val="0"/>
          <w:numId w:val="16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6A3F44">
        <w:rPr>
          <w:rFonts w:ascii="Franklin Gothic Book" w:hAnsi="Franklin Gothic Book"/>
          <w:sz w:val="24"/>
          <w:szCs w:val="24"/>
        </w:rPr>
        <w:t xml:space="preserve">Why does Jack thank </w:t>
      </w:r>
      <w:r w:rsidR="006A3F44" w:rsidRPr="006A3F44">
        <w:rPr>
          <w:rFonts w:ascii="Franklin Gothic Book" w:hAnsi="Franklin Gothic Book"/>
          <w:sz w:val="24"/>
          <w:szCs w:val="24"/>
        </w:rPr>
        <w:t>Amos, Miles, and Henry?</w:t>
      </w:r>
    </w:p>
    <w:p w14:paraId="03CF29E1" w14:textId="77777777" w:rsidR="006A3F44" w:rsidRDefault="006A3F44" w:rsidP="006A3F44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3A276849" w14:textId="77777777" w:rsidR="0049176D" w:rsidRPr="006A3F44" w:rsidRDefault="0049176D" w:rsidP="006A3F44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329DF631" w14:textId="77777777" w:rsidR="00A1694F" w:rsidRDefault="00A1694F" w:rsidP="00A1694F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18615483" w14:textId="4C9CC4A9" w:rsidR="00A1694F" w:rsidRPr="00A1694F" w:rsidRDefault="00A1694F" w:rsidP="00A1694F">
      <w:pPr>
        <w:pStyle w:val="ListParagraph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3260D0">
        <w:rPr>
          <w:rFonts w:ascii="Franklin Gothic Book" w:hAnsi="Franklin Gothic Book"/>
          <w:sz w:val="24"/>
          <w:szCs w:val="24"/>
        </w:rPr>
        <w:t>Wh</w:t>
      </w:r>
      <w:r w:rsidR="007507FD">
        <w:rPr>
          <w:rFonts w:ascii="Franklin Gothic Book" w:hAnsi="Franklin Gothic Book"/>
          <w:sz w:val="24"/>
          <w:szCs w:val="24"/>
        </w:rPr>
        <w:t xml:space="preserve">y might Auggie </w:t>
      </w:r>
      <w:r w:rsidR="007A68E6">
        <w:rPr>
          <w:rFonts w:ascii="Franklin Gothic Book" w:hAnsi="Franklin Gothic Book"/>
          <w:sz w:val="24"/>
          <w:szCs w:val="24"/>
        </w:rPr>
        <w:t xml:space="preserve">question </w:t>
      </w:r>
      <w:r w:rsidR="005B3CCB">
        <w:rPr>
          <w:rFonts w:ascii="Franklin Gothic Book" w:hAnsi="Franklin Gothic Book"/>
          <w:sz w:val="24"/>
          <w:szCs w:val="24"/>
        </w:rPr>
        <w:t>whether</w:t>
      </w:r>
      <w:r w:rsidR="007A68E6">
        <w:rPr>
          <w:rFonts w:ascii="Franklin Gothic Book" w:hAnsi="Franklin Gothic Book"/>
          <w:sz w:val="24"/>
          <w:szCs w:val="24"/>
        </w:rPr>
        <w:t xml:space="preserve"> the boys would high-five him back?</w:t>
      </w:r>
    </w:p>
    <w:p w14:paraId="7E87964D" w14:textId="77777777" w:rsidR="00A1694F" w:rsidRDefault="00A1694F" w:rsidP="00A1694F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52E9AB4D" w14:textId="77777777" w:rsidR="0049176D" w:rsidRDefault="0049176D" w:rsidP="00A1694F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6C47432B" w14:textId="77777777" w:rsidR="00630E48" w:rsidRPr="00421F2B" w:rsidRDefault="00630E48" w:rsidP="00421F2B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48CDD40A" w14:textId="2DB74E65" w:rsidR="00086DD3" w:rsidRPr="00BA6AF4" w:rsidRDefault="00B66D4C" w:rsidP="007A2046">
      <w:pPr>
        <w:pStyle w:val="ListParagraph"/>
        <w:numPr>
          <w:ilvl w:val="0"/>
          <w:numId w:val="16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BA6AF4">
        <w:rPr>
          <w:rFonts w:ascii="Franklin Gothic Book" w:hAnsi="Franklin Gothic Book"/>
          <w:sz w:val="24"/>
          <w:szCs w:val="24"/>
        </w:rPr>
        <w:t xml:space="preserve"> </w:t>
      </w:r>
      <w:r w:rsidR="00BA6AF4">
        <w:rPr>
          <w:rFonts w:ascii="Franklin Gothic Book" w:hAnsi="Franklin Gothic Book"/>
          <w:sz w:val="24"/>
          <w:szCs w:val="24"/>
        </w:rPr>
        <w:t>Why might Auggie feel like crying at th</w:t>
      </w:r>
      <w:r w:rsidR="0049176D">
        <w:rPr>
          <w:rFonts w:ascii="Franklin Gothic Book" w:hAnsi="Franklin Gothic Book"/>
          <w:sz w:val="24"/>
          <w:szCs w:val="24"/>
        </w:rPr>
        <w:t>e end of this passage?</w:t>
      </w:r>
    </w:p>
    <w:p w14:paraId="3EE09556" w14:textId="77777777" w:rsidR="00086DD3" w:rsidRDefault="00086DD3" w:rsidP="00086DD3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263FA0B2" w14:textId="77777777" w:rsidR="0049176D" w:rsidRPr="00086DD3" w:rsidRDefault="0049176D" w:rsidP="00086DD3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0D934758" w14:textId="4184C7FD" w:rsidR="00A1694F" w:rsidRDefault="00A1694F" w:rsidP="00630E48">
      <w:pPr>
        <w:pStyle w:val="ListParagraph"/>
        <w:numPr>
          <w:ilvl w:val="0"/>
          <w:numId w:val="16"/>
        </w:num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Why </w:t>
      </w:r>
      <w:r w:rsidR="0049176D">
        <w:rPr>
          <w:rFonts w:ascii="Franklin Gothic Book" w:hAnsi="Franklin Gothic Book"/>
          <w:sz w:val="24"/>
          <w:szCs w:val="24"/>
        </w:rPr>
        <w:t xml:space="preserve">is </w:t>
      </w:r>
      <w:r w:rsidR="009A1692">
        <w:rPr>
          <w:rFonts w:ascii="Franklin Gothic Book" w:hAnsi="Franklin Gothic Book"/>
          <w:sz w:val="24"/>
          <w:szCs w:val="24"/>
        </w:rPr>
        <w:t>Auggie</w:t>
      </w:r>
      <w:r w:rsidR="0049176D">
        <w:rPr>
          <w:rFonts w:ascii="Franklin Gothic Book" w:hAnsi="Franklin Gothic Book"/>
          <w:sz w:val="24"/>
          <w:szCs w:val="24"/>
        </w:rPr>
        <w:t xml:space="preserve"> trying not to cry?</w:t>
      </w:r>
    </w:p>
    <w:p w14:paraId="62DA0DED" w14:textId="77777777" w:rsidR="009A1692" w:rsidRDefault="009A1692" w:rsidP="00103358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3D6EF083" w14:textId="77777777" w:rsidR="009A1692" w:rsidRDefault="009A1692" w:rsidP="00103358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0B151F29" w14:textId="4DE69089" w:rsidR="00103358" w:rsidRPr="009A1692" w:rsidRDefault="00922179" w:rsidP="009A1692">
      <w:pPr>
        <w:pStyle w:val="ListParagraph"/>
        <w:numPr>
          <w:ilvl w:val="0"/>
          <w:numId w:val="16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9A1692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 xml:space="preserve">Dialogue is usually paired with a short phrase, or speaker tag, that tells you who is speaking.  One example of a speaker tag is </w:t>
      </w:r>
      <w:r w:rsidRPr="009A1692">
        <w:rPr>
          <w:rStyle w:val="normaltextrun"/>
          <w:rFonts w:ascii="Franklin Gothic Book" w:hAnsi="Franklin Gothic Book"/>
          <w:i/>
          <w:iCs/>
          <w:color w:val="000000"/>
          <w:sz w:val="24"/>
          <w:szCs w:val="24"/>
          <w:shd w:val="clear" w:color="auto" w:fill="FFFFFF"/>
        </w:rPr>
        <w:t>she said</w:t>
      </w:r>
      <w:r w:rsidR="008B4CC4">
        <w:rPr>
          <w:rStyle w:val="normaltextrun"/>
          <w:rFonts w:ascii="Franklin Gothic Book" w:hAnsi="Franklin Gothic Book"/>
          <w:i/>
          <w:iCs/>
          <w:color w:val="000000"/>
          <w:sz w:val="24"/>
          <w:szCs w:val="24"/>
          <w:shd w:val="clear" w:color="auto" w:fill="FFFFFF"/>
        </w:rPr>
        <w:t xml:space="preserve">.  </w:t>
      </w:r>
      <w:r w:rsidR="008B4CC4" w:rsidRPr="008B4CC4">
        <w:rPr>
          <w:rStyle w:val="normaltextrun"/>
          <w:rFonts w:ascii="Franklin Gothic Book" w:hAnsi="Franklin Gothic Book"/>
          <w:color w:val="000000"/>
          <w:sz w:val="24"/>
          <w:szCs w:val="24"/>
          <w:shd w:val="clear" w:color="auto" w:fill="FFFFFF"/>
        </w:rPr>
        <w:t>Underline the speaker tags you see in the passage.  How many did you find in all?</w:t>
      </w:r>
      <w:r w:rsidR="008B4CC4">
        <w:rPr>
          <w:rStyle w:val="normaltextrun"/>
          <w:rFonts w:ascii="Franklin Gothic Book" w:hAnsi="Franklin Gothic Book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11417F21" w14:textId="44908CB3" w:rsidR="00103358" w:rsidRPr="00FE3857" w:rsidRDefault="00103358" w:rsidP="00FE3857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FE3857">
        <w:rPr>
          <w:rFonts w:ascii="Franklin Gothic Book" w:hAnsi="Franklin Gothic Book"/>
          <w:sz w:val="24"/>
          <w:szCs w:val="24"/>
        </w:rPr>
        <w:t xml:space="preserve"> </w:t>
      </w:r>
    </w:p>
    <w:sectPr w:rsidR="00103358" w:rsidRPr="00FE3857" w:rsidSect="009E63E0">
      <w:footerReference w:type="default" r:id="rId18"/>
      <w:pgSz w:w="12240" w:h="15840"/>
      <w:pgMar w:top="720" w:right="720" w:bottom="720" w:left="720" w:header="720" w:footer="720" w:gutter="0"/>
      <w:pgBorders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6ABB" w14:textId="77777777" w:rsidR="009E63E0" w:rsidRDefault="009E63E0" w:rsidP="00BF79C4">
      <w:pPr>
        <w:spacing w:after="0" w:line="240" w:lineRule="auto"/>
      </w:pPr>
      <w:r>
        <w:separator/>
      </w:r>
    </w:p>
  </w:endnote>
  <w:endnote w:type="continuationSeparator" w:id="0">
    <w:p w14:paraId="2650649E" w14:textId="77777777" w:rsidR="009E63E0" w:rsidRDefault="009E63E0" w:rsidP="00BF79C4">
      <w:pPr>
        <w:spacing w:after="0" w:line="240" w:lineRule="auto"/>
      </w:pPr>
      <w:r>
        <w:continuationSeparator/>
      </w:r>
    </w:p>
  </w:endnote>
  <w:endnote w:type="continuationNotice" w:id="1">
    <w:p w14:paraId="6CC516EF" w14:textId="77777777" w:rsidR="009E63E0" w:rsidRDefault="009E6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590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945AA" w14:textId="3124040F" w:rsidR="002D6E8D" w:rsidRDefault="002D6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CEA2E" w14:textId="77777777" w:rsidR="002D6E8D" w:rsidRDefault="002D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69D5" w14:textId="77777777" w:rsidR="009E63E0" w:rsidRDefault="009E63E0" w:rsidP="00BF79C4">
      <w:pPr>
        <w:spacing w:after="0" w:line="240" w:lineRule="auto"/>
      </w:pPr>
      <w:r>
        <w:separator/>
      </w:r>
    </w:p>
  </w:footnote>
  <w:footnote w:type="continuationSeparator" w:id="0">
    <w:p w14:paraId="2D18B254" w14:textId="77777777" w:rsidR="009E63E0" w:rsidRDefault="009E63E0" w:rsidP="00BF79C4">
      <w:pPr>
        <w:spacing w:after="0" w:line="240" w:lineRule="auto"/>
      </w:pPr>
      <w:r>
        <w:continuationSeparator/>
      </w:r>
    </w:p>
  </w:footnote>
  <w:footnote w:type="continuationNotice" w:id="1">
    <w:p w14:paraId="2787579E" w14:textId="77777777" w:rsidR="009E63E0" w:rsidRDefault="009E63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179"/>
    <w:multiLevelType w:val="hybridMultilevel"/>
    <w:tmpl w:val="9508C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7C4"/>
    <w:multiLevelType w:val="hybridMultilevel"/>
    <w:tmpl w:val="A7F2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72C0"/>
    <w:multiLevelType w:val="hybridMultilevel"/>
    <w:tmpl w:val="2752E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B8D"/>
    <w:multiLevelType w:val="hybridMultilevel"/>
    <w:tmpl w:val="9A1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4295"/>
    <w:multiLevelType w:val="hybridMultilevel"/>
    <w:tmpl w:val="1A2EA4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53EF3"/>
    <w:multiLevelType w:val="hybridMultilevel"/>
    <w:tmpl w:val="443C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B2371"/>
    <w:multiLevelType w:val="hybridMultilevel"/>
    <w:tmpl w:val="6F720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238DC"/>
    <w:multiLevelType w:val="hybridMultilevel"/>
    <w:tmpl w:val="EAEC0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6670"/>
    <w:multiLevelType w:val="hybridMultilevel"/>
    <w:tmpl w:val="47E8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11EF6"/>
    <w:multiLevelType w:val="hybridMultilevel"/>
    <w:tmpl w:val="DFCC4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8F0A51"/>
    <w:multiLevelType w:val="hybridMultilevel"/>
    <w:tmpl w:val="609C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C3B9E"/>
    <w:multiLevelType w:val="hybridMultilevel"/>
    <w:tmpl w:val="9BD8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2334E"/>
    <w:multiLevelType w:val="hybridMultilevel"/>
    <w:tmpl w:val="FBEE793E"/>
    <w:lvl w:ilvl="0" w:tplc="BB2E7D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7216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CE2B8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8A9F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980EA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FEA8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7657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AC0E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5A0B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91112"/>
    <w:multiLevelType w:val="hybridMultilevel"/>
    <w:tmpl w:val="3590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53DF1"/>
    <w:multiLevelType w:val="hybridMultilevel"/>
    <w:tmpl w:val="AE461DE0"/>
    <w:lvl w:ilvl="0" w:tplc="FED4B5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73326"/>
    <w:multiLevelType w:val="hybridMultilevel"/>
    <w:tmpl w:val="3C1A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B0C7C"/>
    <w:multiLevelType w:val="hybridMultilevel"/>
    <w:tmpl w:val="34A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27610"/>
    <w:multiLevelType w:val="hybridMultilevel"/>
    <w:tmpl w:val="229E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34928">
    <w:abstractNumId w:val="13"/>
  </w:num>
  <w:num w:numId="2" w16cid:durableId="1873957821">
    <w:abstractNumId w:val="10"/>
  </w:num>
  <w:num w:numId="3" w16cid:durableId="156770631">
    <w:abstractNumId w:val="11"/>
  </w:num>
  <w:num w:numId="4" w16cid:durableId="1941182424">
    <w:abstractNumId w:val="16"/>
  </w:num>
  <w:num w:numId="5" w16cid:durableId="614941297">
    <w:abstractNumId w:val="12"/>
  </w:num>
  <w:num w:numId="6" w16cid:durableId="2052873997">
    <w:abstractNumId w:val="6"/>
  </w:num>
  <w:num w:numId="7" w16cid:durableId="1719891335">
    <w:abstractNumId w:val="17"/>
  </w:num>
  <w:num w:numId="8" w16cid:durableId="132144330">
    <w:abstractNumId w:val="4"/>
  </w:num>
  <w:num w:numId="9" w16cid:durableId="1728914035">
    <w:abstractNumId w:val="9"/>
  </w:num>
  <w:num w:numId="10" w16cid:durableId="1573396167">
    <w:abstractNumId w:val="14"/>
  </w:num>
  <w:num w:numId="11" w16cid:durableId="447165263">
    <w:abstractNumId w:val="8"/>
  </w:num>
  <w:num w:numId="12" w16cid:durableId="1005399348">
    <w:abstractNumId w:val="3"/>
  </w:num>
  <w:num w:numId="13" w16cid:durableId="419180497">
    <w:abstractNumId w:val="15"/>
  </w:num>
  <w:num w:numId="14" w16cid:durableId="490020987">
    <w:abstractNumId w:val="1"/>
  </w:num>
  <w:num w:numId="15" w16cid:durableId="1498768093">
    <w:abstractNumId w:val="7"/>
  </w:num>
  <w:num w:numId="16" w16cid:durableId="1647081832">
    <w:abstractNumId w:val="0"/>
  </w:num>
  <w:num w:numId="17" w16cid:durableId="661741519">
    <w:abstractNumId w:val="5"/>
  </w:num>
  <w:num w:numId="18" w16cid:durableId="5653815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imie Brillante">
    <w15:presenceInfo w15:providerId="AD" w15:userId="S::jbrillante@teachlikeachampion.org::c2efdd7c-ace9-447b-b868-1c9c630dfeff"/>
  </w15:person>
  <w15:person w15:author="Colleen Driggs">
    <w15:presenceInfo w15:providerId="AD" w15:userId="S::cdriggs@teachlikeachampion.org::22573f77-730c-42fa-beea-a28e8342d0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8"/>
    <w:rsid w:val="0000259F"/>
    <w:rsid w:val="00004D0E"/>
    <w:rsid w:val="00006109"/>
    <w:rsid w:val="00015F7B"/>
    <w:rsid w:val="00021DF1"/>
    <w:rsid w:val="00023E53"/>
    <w:rsid w:val="00023F9E"/>
    <w:rsid w:val="00030B52"/>
    <w:rsid w:val="00033914"/>
    <w:rsid w:val="00040241"/>
    <w:rsid w:val="00041D9C"/>
    <w:rsid w:val="00044F0E"/>
    <w:rsid w:val="00045597"/>
    <w:rsid w:val="00047C5E"/>
    <w:rsid w:val="000605B7"/>
    <w:rsid w:val="00060E29"/>
    <w:rsid w:val="00062564"/>
    <w:rsid w:val="00062CB0"/>
    <w:rsid w:val="000712DA"/>
    <w:rsid w:val="00074FAC"/>
    <w:rsid w:val="00081651"/>
    <w:rsid w:val="00082C63"/>
    <w:rsid w:val="00083D28"/>
    <w:rsid w:val="000846D0"/>
    <w:rsid w:val="00086DD3"/>
    <w:rsid w:val="0009001C"/>
    <w:rsid w:val="0009285F"/>
    <w:rsid w:val="00097DEE"/>
    <w:rsid w:val="000A127F"/>
    <w:rsid w:val="000A61C4"/>
    <w:rsid w:val="000B0B74"/>
    <w:rsid w:val="000B764F"/>
    <w:rsid w:val="000C15BD"/>
    <w:rsid w:val="000C3CBD"/>
    <w:rsid w:val="000C6AA0"/>
    <w:rsid w:val="000D1E59"/>
    <w:rsid w:val="000E07BB"/>
    <w:rsid w:val="000E10E8"/>
    <w:rsid w:val="000E61F3"/>
    <w:rsid w:val="000E6406"/>
    <w:rsid w:val="000F1EA6"/>
    <w:rsid w:val="000F7BCA"/>
    <w:rsid w:val="00103358"/>
    <w:rsid w:val="00103A23"/>
    <w:rsid w:val="00103E77"/>
    <w:rsid w:val="00104AEE"/>
    <w:rsid w:val="00117556"/>
    <w:rsid w:val="001257D6"/>
    <w:rsid w:val="001261F7"/>
    <w:rsid w:val="00126ED3"/>
    <w:rsid w:val="00126EEA"/>
    <w:rsid w:val="00126FFA"/>
    <w:rsid w:val="00131B2A"/>
    <w:rsid w:val="001337B0"/>
    <w:rsid w:val="00140CB4"/>
    <w:rsid w:val="001434D7"/>
    <w:rsid w:val="00144A54"/>
    <w:rsid w:val="00144AF8"/>
    <w:rsid w:val="00154835"/>
    <w:rsid w:val="00155C58"/>
    <w:rsid w:val="00155EF3"/>
    <w:rsid w:val="00156798"/>
    <w:rsid w:val="00156E12"/>
    <w:rsid w:val="001729AA"/>
    <w:rsid w:val="001729E2"/>
    <w:rsid w:val="00174D22"/>
    <w:rsid w:val="0017691B"/>
    <w:rsid w:val="00180507"/>
    <w:rsid w:val="0018150C"/>
    <w:rsid w:val="00183A73"/>
    <w:rsid w:val="001856BD"/>
    <w:rsid w:val="001877E5"/>
    <w:rsid w:val="001964DC"/>
    <w:rsid w:val="001A3821"/>
    <w:rsid w:val="001A4EEB"/>
    <w:rsid w:val="001A55A3"/>
    <w:rsid w:val="001A6AA5"/>
    <w:rsid w:val="001A6C4A"/>
    <w:rsid w:val="001B625B"/>
    <w:rsid w:val="001C2E1C"/>
    <w:rsid w:val="001C3E95"/>
    <w:rsid w:val="001C636B"/>
    <w:rsid w:val="001C6DA5"/>
    <w:rsid w:val="001C7489"/>
    <w:rsid w:val="001D5E88"/>
    <w:rsid w:val="001D5F43"/>
    <w:rsid w:val="001E14C0"/>
    <w:rsid w:val="001E4E15"/>
    <w:rsid w:val="001E61A4"/>
    <w:rsid w:val="001F0821"/>
    <w:rsid w:val="001F1841"/>
    <w:rsid w:val="001F38EE"/>
    <w:rsid w:val="002002A0"/>
    <w:rsid w:val="00201993"/>
    <w:rsid w:val="00202734"/>
    <w:rsid w:val="00204CBD"/>
    <w:rsid w:val="00207200"/>
    <w:rsid w:val="00207428"/>
    <w:rsid w:val="00210015"/>
    <w:rsid w:val="00211EEC"/>
    <w:rsid w:val="00231C5D"/>
    <w:rsid w:val="00237BAA"/>
    <w:rsid w:val="002472EE"/>
    <w:rsid w:val="00250610"/>
    <w:rsid w:val="00251307"/>
    <w:rsid w:val="0025159E"/>
    <w:rsid w:val="00255FD8"/>
    <w:rsid w:val="0025662F"/>
    <w:rsid w:val="00261BD2"/>
    <w:rsid w:val="00267A18"/>
    <w:rsid w:val="002803C1"/>
    <w:rsid w:val="002811D3"/>
    <w:rsid w:val="00281222"/>
    <w:rsid w:val="002813B9"/>
    <w:rsid w:val="0028206C"/>
    <w:rsid w:val="002829F1"/>
    <w:rsid w:val="00282BF6"/>
    <w:rsid w:val="00284947"/>
    <w:rsid w:val="00291A11"/>
    <w:rsid w:val="00293C53"/>
    <w:rsid w:val="002A063A"/>
    <w:rsid w:val="002A09D4"/>
    <w:rsid w:val="002A4646"/>
    <w:rsid w:val="002B339A"/>
    <w:rsid w:val="002B4B7C"/>
    <w:rsid w:val="002C2866"/>
    <w:rsid w:val="002C2E45"/>
    <w:rsid w:val="002D4555"/>
    <w:rsid w:val="002D6E8D"/>
    <w:rsid w:val="002E0E91"/>
    <w:rsid w:val="002E27A0"/>
    <w:rsid w:val="002E3E37"/>
    <w:rsid w:val="002E732F"/>
    <w:rsid w:val="002F56A9"/>
    <w:rsid w:val="00300115"/>
    <w:rsid w:val="003008D5"/>
    <w:rsid w:val="00301FE9"/>
    <w:rsid w:val="00302F88"/>
    <w:rsid w:val="0030386F"/>
    <w:rsid w:val="00306DD4"/>
    <w:rsid w:val="00315138"/>
    <w:rsid w:val="00315B6E"/>
    <w:rsid w:val="00315F7A"/>
    <w:rsid w:val="0031645A"/>
    <w:rsid w:val="00317A47"/>
    <w:rsid w:val="00324376"/>
    <w:rsid w:val="003260D0"/>
    <w:rsid w:val="00327B27"/>
    <w:rsid w:val="003300C5"/>
    <w:rsid w:val="00331969"/>
    <w:rsid w:val="00331A6A"/>
    <w:rsid w:val="00337228"/>
    <w:rsid w:val="003406CF"/>
    <w:rsid w:val="00340DB6"/>
    <w:rsid w:val="003415E4"/>
    <w:rsid w:val="00346647"/>
    <w:rsid w:val="003516B0"/>
    <w:rsid w:val="00352749"/>
    <w:rsid w:val="00354EFA"/>
    <w:rsid w:val="003630CA"/>
    <w:rsid w:val="0036645E"/>
    <w:rsid w:val="00371980"/>
    <w:rsid w:val="00373B6B"/>
    <w:rsid w:val="00374EEF"/>
    <w:rsid w:val="0038530A"/>
    <w:rsid w:val="00387EB2"/>
    <w:rsid w:val="0039064C"/>
    <w:rsid w:val="00391272"/>
    <w:rsid w:val="00393BC0"/>
    <w:rsid w:val="003978FE"/>
    <w:rsid w:val="00397F74"/>
    <w:rsid w:val="003A13E6"/>
    <w:rsid w:val="003A77BA"/>
    <w:rsid w:val="003A7C61"/>
    <w:rsid w:val="003B62C7"/>
    <w:rsid w:val="003B6C4C"/>
    <w:rsid w:val="003B73A1"/>
    <w:rsid w:val="003C16AB"/>
    <w:rsid w:val="003C1F3A"/>
    <w:rsid w:val="003C6778"/>
    <w:rsid w:val="003C7623"/>
    <w:rsid w:val="003C7EA0"/>
    <w:rsid w:val="003D368E"/>
    <w:rsid w:val="003D4694"/>
    <w:rsid w:val="003F2A1C"/>
    <w:rsid w:val="003F2F55"/>
    <w:rsid w:val="003F5799"/>
    <w:rsid w:val="003F5C46"/>
    <w:rsid w:val="00407AE0"/>
    <w:rsid w:val="00412DC8"/>
    <w:rsid w:val="00413DC6"/>
    <w:rsid w:val="004143BF"/>
    <w:rsid w:val="00421F2B"/>
    <w:rsid w:val="0042687F"/>
    <w:rsid w:val="00430506"/>
    <w:rsid w:val="00443DC8"/>
    <w:rsid w:val="0045581A"/>
    <w:rsid w:val="004561A6"/>
    <w:rsid w:val="0046038E"/>
    <w:rsid w:val="004628F3"/>
    <w:rsid w:val="00474B21"/>
    <w:rsid w:val="004878EC"/>
    <w:rsid w:val="0049022E"/>
    <w:rsid w:val="0049176D"/>
    <w:rsid w:val="0049375B"/>
    <w:rsid w:val="00495CAD"/>
    <w:rsid w:val="004A2DEB"/>
    <w:rsid w:val="004A4473"/>
    <w:rsid w:val="004A4F82"/>
    <w:rsid w:val="004A69AC"/>
    <w:rsid w:val="004A6C81"/>
    <w:rsid w:val="004A75CB"/>
    <w:rsid w:val="004C09F3"/>
    <w:rsid w:val="004C7E27"/>
    <w:rsid w:val="004D6581"/>
    <w:rsid w:val="004E12C0"/>
    <w:rsid w:val="004E5FB2"/>
    <w:rsid w:val="004E6D08"/>
    <w:rsid w:val="004E6D6B"/>
    <w:rsid w:val="004F1642"/>
    <w:rsid w:val="00504766"/>
    <w:rsid w:val="005072D4"/>
    <w:rsid w:val="00511ECF"/>
    <w:rsid w:val="00521D45"/>
    <w:rsid w:val="00524EBA"/>
    <w:rsid w:val="00525F6F"/>
    <w:rsid w:val="00526F49"/>
    <w:rsid w:val="005337F4"/>
    <w:rsid w:val="00540785"/>
    <w:rsid w:val="00551998"/>
    <w:rsid w:val="005557F1"/>
    <w:rsid w:val="005615A2"/>
    <w:rsid w:val="00564047"/>
    <w:rsid w:val="00564C4A"/>
    <w:rsid w:val="00567621"/>
    <w:rsid w:val="00583A6C"/>
    <w:rsid w:val="00591BF5"/>
    <w:rsid w:val="00594F67"/>
    <w:rsid w:val="005A6056"/>
    <w:rsid w:val="005A65ED"/>
    <w:rsid w:val="005A6B74"/>
    <w:rsid w:val="005B0052"/>
    <w:rsid w:val="005B056D"/>
    <w:rsid w:val="005B16A8"/>
    <w:rsid w:val="005B1ABE"/>
    <w:rsid w:val="005B1F8A"/>
    <w:rsid w:val="005B3CCB"/>
    <w:rsid w:val="005B7236"/>
    <w:rsid w:val="005C2BF7"/>
    <w:rsid w:val="005C5A4B"/>
    <w:rsid w:val="005D4822"/>
    <w:rsid w:val="005D6772"/>
    <w:rsid w:val="005E2566"/>
    <w:rsid w:val="005E38D8"/>
    <w:rsid w:val="005E3E77"/>
    <w:rsid w:val="005E607D"/>
    <w:rsid w:val="005E6BB2"/>
    <w:rsid w:val="005F1763"/>
    <w:rsid w:val="005F336B"/>
    <w:rsid w:val="005F557D"/>
    <w:rsid w:val="00603160"/>
    <w:rsid w:val="0061092C"/>
    <w:rsid w:val="0061343A"/>
    <w:rsid w:val="00614438"/>
    <w:rsid w:val="006172E6"/>
    <w:rsid w:val="00617B1B"/>
    <w:rsid w:val="00617DCA"/>
    <w:rsid w:val="00630635"/>
    <w:rsid w:val="00630E48"/>
    <w:rsid w:val="00632812"/>
    <w:rsid w:val="00632826"/>
    <w:rsid w:val="0063490B"/>
    <w:rsid w:val="006376EB"/>
    <w:rsid w:val="0064153F"/>
    <w:rsid w:val="0064300C"/>
    <w:rsid w:val="00643991"/>
    <w:rsid w:val="00645F3E"/>
    <w:rsid w:val="00652625"/>
    <w:rsid w:val="00653CDD"/>
    <w:rsid w:val="00663F1F"/>
    <w:rsid w:val="00665839"/>
    <w:rsid w:val="00665D28"/>
    <w:rsid w:val="0066759D"/>
    <w:rsid w:val="00671224"/>
    <w:rsid w:val="00674444"/>
    <w:rsid w:val="0067504E"/>
    <w:rsid w:val="00675EA4"/>
    <w:rsid w:val="00683A07"/>
    <w:rsid w:val="00683B47"/>
    <w:rsid w:val="00683B61"/>
    <w:rsid w:val="006845EF"/>
    <w:rsid w:val="00684F7D"/>
    <w:rsid w:val="00685032"/>
    <w:rsid w:val="0069545E"/>
    <w:rsid w:val="00695D8D"/>
    <w:rsid w:val="006A3F44"/>
    <w:rsid w:val="006C5006"/>
    <w:rsid w:val="006C5866"/>
    <w:rsid w:val="006C60B7"/>
    <w:rsid w:val="006C7E2A"/>
    <w:rsid w:val="006D1243"/>
    <w:rsid w:val="006D70E6"/>
    <w:rsid w:val="006D73F1"/>
    <w:rsid w:val="006E1E97"/>
    <w:rsid w:val="006E3ADE"/>
    <w:rsid w:val="006E55B7"/>
    <w:rsid w:val="006F58DB"/>
    <w:rsid w:val="006F7932"/>
    <w:rsid w:val="0070070A"/>
    <w:rsid w:val="00701260"/>
    <w:rsid w:val="007019B7"/>
    <w:rsid w:val="007034BC"/>
    <w:rsid w:val="00706713"/>
    <w:rsid w:val="00707C3F"/>
    <w:rsid w:val="0071038F"/>
    <w:rsid w:val="00711CB9"/>
    <w:rsid w:val="00713D66"/>
    <w:rsid w:val="00720107"/>
    <w:rsid w:val="00720EF1"/>
    <w:rsid w:val="007210F8"/>
    <w:rsid w:val="007277D4"/>
    <w:rsid w:val="00735FBB"/>
    <w:rsid w:val="0074716F"/>
    <w:rsid w:val="007507FD"/>
    <w:rsid w:val="00751255"/>
    <w:rsid w:val="00756666"/>
    <w:rsid w:val="00757ECB"/>
    <w:rsid w:val="00760934"/>
    <w:rsid w:val="00760B4A"/>
    <w:rsid w:val="00761E8D"/>
    <w:rsid w:val="007623B2"/>
    <w:rsid w:val="007624CF"/>
    <w:rsid w:val="00762BDF"/>
    <w:rsid w:val="00762C12"/>
    <w:rsid w:val="0076575B"/>
    <w:rsid w:val="00765A2A"/>
    <w:rsid w:val="00765E51"/>
    <w:rsid w:val="007739FF"/>
    <w:rsid w:val="0078157E"/>
    <w:rsid w:val="00782527"/>
    <w:rsid w:val="00782E58"/>
    <w:rsid w:val="00787311"/>
    <w:rsid w:val="00790A85"/>
    <w:rsid w:val="007939B0"/>
    <w:rsid w:val="007947A9"/>
    <w:rsid w:val="007965E6"/>
    <w:rsid w:val="007A1E38"/>
    <w:rsid w:val="007A68E6"/>
    <w:rsid w:val="007A690B"/>
    <w:rsid w:val="007C05C0"/>
    <w:rsid w:val="007C47DE"/>
    <w:rsid w:val="007C62C2"/>
    <w:rsid w:val="007D09A9"/>
    <w:rsid w:val="007D3D4A"/>
    <w:rsid w:val="007D6BC4"/>
    <w:rsid w:val="007E70AB"/>
    <w:rsid w:val="007F7B2E"/>
    <w:rsid w:val="00805A05"/>
    <w:rsid w:val="00815F98"/>
    <w:rsid w:val="00820264"/>
    <w:rsid w:val="00823328"/>
    <w:rsid w:val="00831388"/>
    <w:rsid w:val="008319C7"/>
    <w:rsid w:val="008321E4"/>
    <w:rsid w:val="0083434B"/>
    <w:rsid w:val="00835B88"/>
    <w:rsid w:val="008410B4"/>
    <w:rsid w:val="00842C17"/>
    <w:rsid w:val="008453FF"/>
    <w:rsid w:val="00845E1D"/>
    <w:rsid w:val="0085435B"/>
    <w:rsid w:val="00855052"/>
    <w:rsid w:val="00856604"/>
    <w:rsid w:val="00856CE2"/>
    <w:rsid w:val="00856DA2"/>
    <w:rsid w:val="00860F2E"/>
    <w:rsid w:val="0086424E"/>
    <w:rsid w:val="00864786"/>
    <w:rsid w:val="008674CC"/>
    <w:rsid w:val="00870615"/>
    <w:rsid w:val="008719CD"/>
    <w:rsid w:val="0087458A"/>
    <w:rsid w:val="00875A00"/>
    <w:rsid w:val="00875DB6"/>
    <w:rsid w:val="00877799"/>
    <w:rsid w:val="00883684"/>
    <w:rsid w:val="00893C3C"/>
    <w:rsid w:val="00896F5C"/>
    <w:rsid w:val="00897F26"/>
    <w:rsid w:val="008A36F1"/>
    <w:rsid w:val="008A69D0"/>
    <w:rsid w:val="008B1EEF"/>
    <w:rsid w:val="008B2301"/>
    <w:rsid w:val="008B4CC4"/>
    <w:rsid w:val="008C3804"/>
    <w:rsid w:val="008C7A75"/>
    <w:rsid w:val="008D0358"/>
    <w:rsid w:val="008D0B45"/>
    <w:rsid w:val="008D34F1"/>
    <w:rsid w:val="008D41E3"/>
    <w:rsid w:val="008E257A"/>
    <w:rsid w:val="008E47F0"/>
    <w:rsid w:val="008E4F0A"/>
    <w:rsid w:val="008E7D8D"/>
    <w:rsid w:val="008F1399"/>
    <w:rsid w:val="008F16B4"/>
    <w:rsid w:val="008F171D"/>
    <w:rsid w:val="008F4023"/>
    <w:rsid w:val="008F523C"/>
    <w:rsid w:val="00905BD1"/>
    <w:rsid w:val="00905FE5"/>
    <w:rsid w:val="009142C1"/>
    <w:rsid w:val="009170F5"/>
    <w:rsid w:val="009208CC"/>
    <w:rsid w:val="00922179"/>
    <w:rsid w:val="00927918"/>
    <w:rsid w:val="00935825"/>
    <w:rsid w:val="0094558D"/>
    <w:rsid w:val="00950AA3"/>
    <w:rsid w:val="00950B0A"/>
    <w:rsid w:val="00950CAD"/>
    <w:rsid w:val="00951F39"/>
    <w:rsid w:val="009644FF"/>
    <w:rsid w:val="00966872"/>
    <w:rsid w:val="00967471"/>
    <w:rsid w:val="00976474"/>
    <w:rsid w:val="009800BC"/>
    <w:rsid w:val="009844F2"/>
    <w:rsid w:val="00987693"/>
    <w:rsid w:val="009938B8"/>
    <w:rsid w:val="00993E0A"/>
    <w:rsid w:val="00997352"/>
    <w:rsid w:val="009A1692"/>
    <w:rsid w:val="009A30F8"/>
    <w:rsid w:val="009A495A"/>
    <w:rsid w:val="009A4CC6"/>
    <w:rsid w:val="009A5389"/>
    <w:rsid w:val="009A675A"/>
    <w:rsid w:val="009C0F48"/>
    <w:rsid w:val="009C4530"/>
    <w:rsid w:val="009C707F"/>
    <w:rsid w:val="009C7E43"/>
    <w:rsid w:val="009D4EAF"/>
    <w:rsid w:val="009E19CA"/>
    <w:rsid w:val="009E1D8F"/>
    <w:rsid w:val="009E433A"/>
    <w:rsid w:val="009E63E0"/>
    <w:rsid w:val="009E7BEF"/>
    <w:rsid w:val="009F30B4"/>
    <w:rsid w:val="009F3CC1"/>
    <w:rsid w:val="009F643C"/>
    <w:rsid w:val="00A1694F"/>
    <w:rsid w:val="00A17CF1"/>
    <w:rsid w:val="00A2697D"/>
    <w:rsid w:val="00A27529"/>
    <w:rsid w:val="00A30519"/>
    <w:rsid w:val="00A3181A"/>
    <w:rsid w:val="00A364CA"/>
    <w:rsid w:val="00A514FB"/>
    <w:rsid w:val="00A5278E"/>
    <w:rsid w:val="00A553FB"/>
    <w:rsid w:val="00A708E0"/>
    <w:rsid w:val="00A71EF7"/>
    <w:rsid w:val="00A72721"/>
    <w:rsid w:val="00A73B7D"/>
    <w:rsid w:val="00A85E6E"/>
    <w:rsid w:val="00A8780F"/>
    <w:rsid w:val="00A87904"/>
    <w:rsid w:val="00A90030"/>
    <w:rsid w:val="00A90EC7"/>
    <w:rsid w:val="00AA259A"/>
    <w:rsid w:val="00AA2F9F"/>
    <w:rsid w:val="00AA45F9"/>
    <w:rsid w:val="00AB437B"/>
    <w:rsid w:val="00AB6AB2"/>
    <w:rsid w:val="00AB7CA7"/>
    <w:rsid w:val="00AB7E14"/>
    <w:rsid w:val="00AC0D16"/>
    <w:rsid w:val="00AC1E29"/>
    <w:rsid w:val="00AC2A4A"/>
    <w:rsid w:val="00AC7CB6"/>
    <w:rsid w:val="00AD40D1"/>
    <w:rsid w:val="00AD5207"/>
    <w:rsid w:val="00AD630E"/>
    <w:rsid w:val="00AD7ED2"/>
    <w:rsid w:val="00AE145A"/>
    <w:rsid w:val="00AE1679"/>
    <w:rsid w:val="00AE2FCC"/>
    <w:rsid w:val="00AE313E"/>
    <w:rsid w:val="00AE62C6"/>
    <w:rsid w:val="00AE75C8"/>
    <w:rsid w:val="00AE79FA"/>
    <w:rsid w:val="00AF0C21"/>
    <w:rsid w:val="00AF1515"/>
    <w:rsid w:val="00AF2D69"/>
    <w:rsid w:val="00AF3526"/>
    <w:rsid w:val="00AF615C"/>
    <w:rsid w:val="00AF7468"/>
    <w:rsid w:val="00B01EC3"/>
    <w:rsid w:val="00B036EE"/>
    <w:rsid w:val="00B23E9E"/>
    <w:rsid w:val="00B32A9A"/>
    <w:rsid w:val="00B334D5"/>
    <w:rsid w:val="00B3394D"/>
    <w:rsid w:val="00B3701E"/>
    <w:rsid w:val="00B40489"/>
    <w:rsid w:val="00B4094E"/>
    <w:rsid w:val="00B42290"/>
    <w:rsid w:val="00B46D19"/>
    <w:rsid w:val="00B478E5"/>
    <w:rsid w:val="00B54873"/>
    <w:rsid w:val="00B5573E"/>
    <w:rsid w:val="00B55A8F"/>
    <w:rsid w:val="00B5785C"/>
    <w:rsid w:val="00B66D4C"/>
    <w:rsid w:val="00B67E82"/>
    <w:rsid w:val="00B70A34"/>
    <w:rsid w:val="00B71D14"/>
    <w:rsid w:val="00B71D33"/>
    <w:rsid w:val="00B727C5"/>
    <w:rsid w:val="00B73D99"/>
    <w:rsid w:val="00B73F3B"/>
    <w:rsid w:val="00B778B1"/>
    <w:rsid w:val="00B77CB0"/>
    <w:rsid w:val="00B8260F"/>
    <w:rsid w:val="00B9264B"/>
    <w:rsid w:val="00BA1E14"/>
    <w:rsid w:val="00BA6AF4"/>
    <w:rsid w:val="00BA7C26"/>
    <w:rsid w:val="00BB2F6B"/>
    <w:rsid w:val="00BB59C5"/>
    <w:rsid w:val="00BB76FB"/>
    <w:rsid w:val="00BD187E"/>
    <w:rsid w:val="00BD3F02"/>
    <w:rsid w:val="00BD41F4"/>
    <w:rsid w:val="00BD5202"/>
    <w:rsid w:val="00BD73F2"/>
    <w:rsid w:val="00BE09B8"/>
    <w:rsid w:val="00BE0EDC"/>
    <w:rsid w:val="00BE4AAF"/>
    <w:rsid w:val="00BF193B"/>
    <w:rsid w:val="00BF2098"/>
    <w:rsid w:val="00BF5345"/>
    <w:rsid w:val="00BF79C4"/>
    <w:rsid w:val="00C102A9"/>
    <w:rsid w:val="00C20327"/>
    <w:rsid w:val="00C20354"/>
    <w:rsid w:val="00C22483"/>
    <w:rsid w:val="00C23287"/>
    <w:rsid w:val="00C23FD3"/>
    <w:rsid w:val="00C30949"/>
    <w:rsid w:val="00C35AA9"/>
    <w:rsid w:val="00C3739D"/>
    <w:rsid w:val="00C44815"/>
    <w:rsid w:val="00C45208"/>
    <w:rsid w:val="00C46276"/>
    <w:rsid w:val="00C47F43"/>
    <w:rsid w:val="00C54575"/>
    <w:rsid w:val="00C60FDB"/>
    <w:rsid w:val="00C718BD"/>
    <w:rsid w:val="00C72213"/>
    <w:rsid w:val="00C769C4"/>
    <w:rsid w:val="00C8017B"/>
    <w:rsid w:val="00C82D28"/>
    <w:rsid w:val="00C92EB8"/>
    <w:rsid w:val="00C96AF4"/>
    <w:rsid w:val="00CA1489"/>
    <w:rsid w:val="00CA1650"/>
    <w:rsid w:val="00CB140B"/>
    <w:rsid w:val="00CB166E"/>
    <w:rsid w:val="00CB1ED9"/>
    <w:rsid w:val="00CB3A9C"/>
    <w:rsid w:val="00CB48E5"/>
    <w:rsid w:val="00CB543C"/>
    <w:rsid w:val="00CC3D82"/>
    <w:rsid w:val="00CD0093"/>
    <w:rsid w:val="00CD6B99"/>
    <w:rsid w:val="00CF100E"/>
    <w:rsid w:val="00CF4D41"/>
    <w:rsid w:val="00CF5D79"/>
    <w:rsid w:val="00D0292B"/>
    <w:rsid w:val="00D067D8"/>
    <w:rsid w:val="00D112C2"/>
    <w:rsid w:val="00D13F1B"/>
    <w:rsid w:val="00D140D4"/>
    <w:rsid w:val="00D15177"/>
    <w:rsid w:val="00D22985"/>
    <w:rsid w:val="00D25956"/>
    <w:rsid w:val="00D32261"/>
    <w:rsid w:val="00D32AC4"/>
    <w:rsid w:val="00D36611"/>
    <w:rsid w:val="00D44349"/>
    <w:rsid w:val="00D45620"/>
    <w:rsid w:val="00D461CD"/>
    <w:rsid w:val="00D46FCE"/>
    <w:rsid w:val="00D503E8"/>
    <w:rsid w:val="00D56A6B"/>
    <w:rsid w:val="00D56E83"/>
    <w:rsid w:val="00D60B66"/>
    <w:rsid w:val="00D60D1D"/>
    <w:rsid w:val="00D64AAB"/>
    <w:rsid w:val="00D651C5"/>
    <w:rsid w:val="00D66E68"/>
    <w:rsid w:val="00D81069"/>
    <w:rsid w:val="00D85E64"/>
    <w:rsid w:val="00D866AE"/>
    <w:rsid w:val="00D91D76"/>
    <w:rsid w:val="00D96B23"/>
    <w:rsid w:val="00DA0DE8"/>
    <w:rsid w:val="00DA1628"/>
    <w:rsid w:val="00DA1682"/>
    <w:rsid w:val="00DB098E"/>
    <w:rsid w:val="00DB0FE2"/>
    <w:rsid w:val="00DB12A8"/>
    <w:rsid w:val="00DB2CDE"/>
    <w:rsid w:val="00DB2D75"/>
    <w:rsid w:val="00DB4D6C"/>
    <w:rsid w:val="00DC04FD"/>
    <w:rsid w:val="00DC2D04"/>
    <w:rsid w:val="00DD3371"/>
    <w:rsid w:val="00DD5912"/>
    <w:rsid w:val="00DE2975"/>
    <w:rsid w:val="00DE49C9"/>
    <w:rsid w:val="00DE5C95"/>
    <w:rsid w:val="00DE5D71"/>
    <w:rsid w:val="00DF4127"/>
    <w:rsid w:val="00DF4DB2"/>
    <w:rsid w:val="00DF5893"/>
    <w:rsid w:val="00DF78FA"/>
    <w:rsid w:val="00E02197"/>
    <w:rsid w:val="00E03409"/>
    <w:rsid w:val="00E04894"/>
    <w:rsid w:val="00E04F04"/>
    <w:rsid w:val="00E05710"/>
    <w:rsid w:val="00E06F3D"/>
    <w:rsid w:val="00E11520"/>
    <w:rsid w:val="00E13595"/>
    <w:rsid w:val="00E1640A"/>
    <w:rsid w:val="00E1662B"/>
    <w:rsid w:val="00E35612"/>
    <w:rsid w:val="00E36DC7"/>
    <w:rsid w:val="00E4050D"/>
    <w:rsid w:val="00E4070F"/>
    <w:rsid w:val="00E42C9F"/>
    <w:rsid w:val="00E47500"/>
    <w:rsid w:val="00E541CF"/>
    <w:rsid w:val="00E5563C"/>
    <w:rsid w:val="00E55AC8"/>
    <w:rsid w:val="00E6064F"/>
    <w:rsid w:val="00E62BAC"/>
    <w:rsid w:val="00E63BD8"/>
    <w:rsid w:val="00E664A2"/>
    <w:rsid w:val="00E8106D"/>
    <w:rsid w:val="00E82C5C"/>
    <w:rsid w:val="00E83121"/>
    <w:rsid w:val="00E85079"/>
    <w:rsid w:val="00EA56FA"/>
    <w:rsid w:val="00EA7CF0"/>
    <w:rsid w:val="00EC0822"/>
    <w:rsid w:val="00EC7BF6"/>
    <w:rsid w:val="00ED419F"/>
    <w:rsid w:val="00EF0D76"/>
    <w:rsid w:val="00EF4857"/>
    <w:rsid w:val="00EF6429"/>
    <w:rsid w:val="00EF7C1D"/>
    <w:rsid w:val="00F028EA"/>
    <w:rsid w:val="00F0547C"/>
    <w:rsid w:val="00F0754F"/>
    <w:rsid w:val="00F07A43"/>
    <w:rsid w:val="00F12424"/>
    <w:rsid w:val="00F1272E"/>
    <w:rsid w:val="00F12E46"/>
    <w:rsid w:val="00F1300C"/>
    <w:rsid w:val="00F15182"/>
    <w:rsid w:val="00F20563"/>
    <w:rsid w:val="00F20F63"/>
    <w:rsid w:val="00F245E0"/>
    <w:rsid w:val="00F34658"/>
    <w:rsid w:val="00F411FA"/>
    <w:rsid w:val="00F45B73"/>
    <w:rsid w:val="00F50C39"/>
    <w:rsid w:val="00F524A0"/>
    <w:rsid w:val="00F52EFC"/>
    <w:rsid w:val="00F60C4E"/>
    <w:rsid w:val="00F63C53"/>
    <w:rsid w:val="00F656FF"/>
    <w:rsid w:val="00F740DE"/>
    <w:rsid w:val="00F74139"/>
    <w:rsid w:val="00F75047"/>
    <w:rsid w:val="00F768E7"/>
    <w:rsid w:val="00F77D63"/>
    <w:rsid w:val="00F80868"/>
    <w:rsid w:val="00F8262B"/>
    <w:rsid w:val="00F83822"/>
    <w:rsid w:val="00F847E8"/>
    <w:rsid w:val="00FA4084"/>
    <w:rsid w:val="00FA4503"/>
    <w:rsid w:val="00FA5D37"/>
    <w:rsid w:val="00FB04C0"/>
    <w:rsid w:val="00FB5AD0"/>
    <w:rsid w:val="00FB66EC"/>
    <w:rsid w:val="00FC1030"/>
    <w:rsid w:val="00FC44C3"/>
    <w:rsid w:val="00FC4EF5"/>
    <w:rsid w:val="00FC5C05"/>
    <w:rsid w:val="00FC68F2"/>
    <w:rsid w:val="00FD5B54"/>
    <w:rsid w:val="00FE3857"/>
    <w:rsid w:val="00FE42DA"/>
    <w:rsid w:val="00FE5867"/>
    <w:rsid w:val="00FE62EF"/>
    <w:rsid w:val="00FE7F93"/>
    <w:rsid w:val="00FF233F"/>
    <w:rsid w:val="00FF305E"/>
    <w:rsid w:val="00FF3CA0"/>
    <w:rsid w:val="00FF44A6"/>
    <w:rsid w:val="00FF5C01"/>
    <w:rsid w:val="00FF6EA5"/>
    <w:rsid w:val="0668EE16"/>
    <w:rsid w:val="42EBFA43"/>
    <w:rsid w:val="4A17C9E2"/>
    <w:rsid w:val="4DD93D01"/>
    <w:rsid w:val="51E669D6"/>
    <w:rsid w:val="5A3543BA"/>
    <w:rsid w:val="5B7423BF"/>
    <w:rsid w:val="646A7D2A"/>
    <w:rsid w:val="6C50C619"/>
    <w:rsid w:val="7ACAFBBC"/>
    <w:rsid w:val="7D33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BD77"/>
  <w15:chartTrackingRefBased/>
  <w15:docId w15:val="{733CAB8D-53A6-422C-A253-EF770E0D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847E8"/>
  </w:style>
  <w:style w:type="character" w:customStyle="1" w:styleId="eop">
    <w:name w:val="eop"/>
    <w:basedOn w:val="DefaultParagraphFont"/>
    <w:rsid w:val="00F847E8"/>
  </w:style>
  <w:style w:type="paragraph" w:styleId="ListParagraph">
    <w:name w:val="List Paragraph"/>
    <w:basedOn w:val="Normal"/>
    <w:uiPriority w:val="34"/>
    <w:qFormat/>
    <w:rsid w:val="00AE1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C4"/>
  </w:style>
  <w:style w:type="paragraph" w:styleId="Footer">
    <w:name w:val="footer"/>
    <w:basedOn w:val="Normal"/>
    <w:link w:val="FooterChar"/>
    <w:uiPriority w:val="99"/>
    <w:unhideWhenUsed/>
    <w:rsid w:val="00BF7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C4"/>
  </w:style>
  <w:style w:type="paragraph" w:styleId="NoSpacing">
    <w:name w:val="No Spacing"/>
    <w:link w:val="NoSpacingChar"/>
    <w:uiPriority w:val="1"/>
    <w:qFormat/>
    <w:rsid w:val="00D2595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595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65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50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8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29482A-B7F5-4C72-8AAB-D807F0A0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Reconsidered Curriculum                          Wonder                          Fluency Practice           Student Materials</vt:lpstr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Reconsidered Curriculum                          Wonder                          Fluency Practice           Student Materials</dc:title>
  <dc:subject/>
  <dc:creator>Jaimie Brillante</dc:creator>
  <cp:keywords/>
  <dc:description/>
  <cp:lastModifiedBy>Jaimie Brillante</cp:lastModifiedBy>
  <cp:revision>16</cp:revision>
  <dcterms:created xsi:type="dcterms:W3CDTF">2024-01-16T20:38:00Z</dcterms:created>
  <dcterms:modified xsi:type="dcterms:W3CDTF">2024-01-16T20:55:00Z</dcterms:modified>
</cp:coreProperties>
</file>