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04223190"/>
        <w:docPartObj>
          <w:docPartGallery w:val="Cover Pages"/>
          <w:docPartUnique/>
        </w:docPartObj>
      </w:sdtPr>
      <w:sdtEndPr>
        <w:rPr>
          <w:sz w:val="28"/>
          <w:szCs w:val="28"/>
        </w:rPr>
      </w:sdtEndPr>
      <w:sdtContent>
        <w:p w14:paraId="7B311E22" w14:textId="5CF45CE0" w:rsidR="00D25956" w:rsidRDefault="00632E42">
          <w:ins w:id="0" w:author="Jaimie Brillante" w:date="2023-07-07T15:36:00Z">
            <w:r>
              <w:rPr>
                <w:noProof/>
              </w:rPr>
              <w:drawing>
                <wp:anchor distT="0" distB="0" distL="114300" distR="114300" simplePos="0" relativeHeight="251674660" behindDoc="0" locked="0" layoutInCell="1" allowOverlap="1" wp14:anchorId="259BF6B0" wp14:editId="0CACA0C9">
                  <wp:simplePos x="0" y="0"/>
                  <wp:positionH relativeFrom="column">
                    <wp:posOffset>5205046</wp:posOffset>
                  </wp:positionH>
                  <wp:positionV relativeFrom="paragraph">
                    <wp:posOffset>-154745</wp:posOffset>
                  </wp:positionV>
                  <wp:extent cx="1790700" cy="392430"/>
                  <wp:effectExtent l="0" t="0" r="0" b="7620"/>
                  <wp:wrapNone/>
                  <wp:docPr id="63797454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74541" name="Picture 1"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0700" cy="392430"/>
                          </a:xfrm>
                          <a:prstGeom prst="rect">
                            <a:avLst/>
                          </a:prstGeom>
                        </pic:spPr>
                      </pic:pic>
                    </a:graphicData>
                  </a:graphic>
                </wp:anchor>
              </w:drawing>
            </w:r>
          </w:ins>
        </w:p>
        <w:p w14:paraId="0B1E2939" w14:textId="7EA92485" w:rsidR="00082C63" w:rsidRDefault="008674CC">
          <w:pPr>
            <w:rPr>
              <w:sz w:val="28"/>
              <w:szCs w:val="28"/>
            </w:rPr>
          </w:pPr>
          <w:r>
            <w:rPr>
              <w:noProof/>
            </w:rPr>
            <mc:AlternateContent>
              <mc:Choice Requires="wps">
                <w:drawing>
                  <wp:anchor distT="0" distB="0" distL="114300" distR="114300" simplePos="0" relativeHeight="251658253" behindDoc="0" locked="0" layoutInCell="1" allowOverlap="1" wp14:anchorId="475E0758" wp14:editId="39EAEC6A">
                    <wp:simplePos x="0" y="0"/>
                    <wp:positionH relativeFrom="margin">
                      <wp:align>left</wp:align>
                    </wp:positionH>
                    <wp:positionV relativeFrom="paragraph">
                      <wp:posOffset>8074297</wp:posOffset>
                    </wp:positionV>
                    <wp:extent cx="6779623" cy="809898"/>
                    <wp:effectExtent l="0" t="0" r="2540" b="9525"/>
                    <wp:wrapNone/>
                    <wp:docPr id="53" name="Text Box 53"/>
                    <wp:cNvGraphicFramePr/>
                    <a:graphic xmlns:a="http://schemas.openxmlformats.org/drawingml/2006/main">
                      <a:graphicData uri="http://schemas.microsoft.com/office/word/2010/wordprocessingShape">
                        <wps:wsp>
                          <wps:cNvSpPr txBox="1"/>
                          <wps:spPr>
                            <a:xfrm>
                              <a:off x="0" y="0"/>
                              <a:ext cx="6779623" cy="809898"/>
                            </a:xfrm>
                            <a:prstGeom prst="rect">
                              <a:avLst/>
                            </a:prstGeom>
                            <a:solidFill>
                              <a:schemeClr val="lt1"/>
                            </a:solidFill>
                            <a:ln w="6350">
                              <a:noFill/>
                            </a:ln>
                          </wps:spPr>
                          <wps:txb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475E0758" id="_x0000_t202" coordsize="21600,21600" o:spt="202" path="m,l,21600r21600,l21600,xe">
                    <v:stroke joinstyle="miter"/>
                    <v:path gradientshapeok="t" o:connecttype="rect"/>
                  </v:shapetype>
                  <v:shape id="Text Box 53" o:spid="_x0000_s1026" type="#_x0000_t202" style="position:absolute;margin-left:0;margin-top:635.75pt;width:533.85pt;height:63.75pt;z-index:25165825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" fillcolor="white [3201]" stroked="f" strokeweight=".5pt">
                    <v:textbo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v:textbox>
                    <w10:wrap anchorx="margin"/>
                  </v:shape>
                </w:pict>
              </mc:Fallback>
            </mc:AlternateContent>
          </w:r>
          <w:r w:rsidR="00D25956">
            <w:rPr>
              <w:noProof/>
              <w:color w:val="2B579A"/>
              <w:shd w:val="clear" w:color="auto" w:fill="E6E6E6"/>
            </w:rPr>
            <mc:AlternateContent>
              <mc:Choice Requires="wps">
                <w:drawing>
                  <wp:anchor distT="0" distB="0" distL="182880" distR="182880" simplePos="0" relativeHeight="251658242" behindDoc="0" locked="0" layoutInCell="1" allowOverlap="1" wp14:anchorId="7EDEA09F" wp14:editId="0AF3AFD2">
                    <wp:simplePos x="0" y="0"/>
                    <wp:positionH relativeFrom="margin">
                      <wp:posOffset>668997</wp:posOffset>
                    </wp:positionH>
                    <wp:positionV relativeFrom="margin">
                      <wp:align>center</wp:align>
                    </wp:positionV>
                    <wp:extent cx="4686300" cy="6720840"/>
                    <wp:effectExtent l="0" t="0" r="1143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7AC37" w14:textId="129FF799" w:rsidR="00D25956" w:rsidRDefault="00000000" w:rsidP="00F245E0">
                                <w:pPr>
                                  <w:pStyle w:val="NoSpacing"/>
                                  <w:spacing w:before="40" w:after="560" w:line="216" w:lineRule="auto"/>
                                  <w:jc w:val="center"/>
                                  <w:rPr>
                                    <w:color w:val="4472C4" w:themeColor="accent1"/>
                                    <w:sz w:val="72"/>
                                    <w:szCs w:val="72"/>
                                  </w:rPr>
                                </w:pPr>
                                <w:sdt>
                                  <w:sdtPr>
                                    <w:rPr>
                                      <w:i/>
                                      <w:iCs/>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B166E" w:rsidRPr="00045597">
                                      <w:rPr>
                                        <w:i/>
                                        <w:iCs/>
                                        <w:color w:val="4472C4" w:themeColor="accent1"/>
                                        <w:sz w:val="72"/>
                                        <w:szCs w:val="72"/>
                                      </w:rPr>
                                      <w:t xml:space="preserve">Reading Reconsidered Curriculum                          </w:t>
                                    </w:r>
                                    <w:r w:rsidR="004B5945">
                                      <w:rPr>
                                        <w:i/>
                                        <w:iCs/>
                                        <w:color w:val="4472C4" w:themeColor="accent1"/>
                                        <w:sz w:val="72"/>
                                        <w:szCs w:val="72"/>
                                      </w:rPr>
                                      <w:t>brown girl dreaming</w:t>
                                    </w:r>
                                    <w:r w:rsidR="00D25956" w:rsidRPr="00045597">
                                      <w:rPr>
                                        <w:i/>
                                        <w:iCs/>
                                        <w:color w:val="4472C4" w:themeColor="accent1"/>
                                        <w:sz w:val="72"/>
                                        <w:szCs w:val="72"/>
                                      </w:rPr>
                                      <w:t xml:space="preserve"> </w:t>
                                    </w:r>
                                    <w:r w:rsidR="0018150C" w:rsidRPr="00045597">
                                      <w:rPr>
                                        <w:i/>
                                        <w:iCs/>
                                        <w:color w:val="4472C4" w:themeColor="accent1"/>
                                        <w:sz w:val="72"/>
                                        <w:szCs w:val="72"/>
                                      </w:rPr>
                                      <w:t xml:space="preserve">            </w:t>
                                    </w:r>
                                    <w:r w:rsidR="00D25956" w:rsidRPr="00045597">
                                      <w:rPr>
                                        <w:i/>
                                        <w:iCs/>
                                        <w:color w:val="4472C4" w:themeColor="accent1"/>
                                        <w:sz w:val="72"/>
                                        <w:szCs w:val="72"/>
                                      </w:rPr>
                                      <w:t xml:space="preserve">Fluency </w:t>
                                    </w:r>
                                    <w:r w:rsidR="0018150C" w:rsidRPr="00045597">
                                      <w:rPr>
                                        <w:i/>
                                        <w:iCs/>
                                        <w:color w:val="4472C4" w:themeColor="accent1"/>
                                        <w:sz w:val="72"/>
                                        <w:szCs w:val="72"/>
                                      </w:rPr>
                                      <w:t>Practice</w:t>
                                    </w:r>
                                    <w:r w:rsidR="00EA7870">
                                      <w:rPr>
                                        <w:i/>
                                        <w:iCs/>
                                        <w:color w:val="4472C4" w:themeColor="accent1"/>
                                        <w:sz w:val="72"/>
                                        <w:szCs w:val="72"/>
                                      </w:rPr>
                                      <w:t xml:space="preserve">           Student Materials</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7EDEA09F" id="_x0000_t202" coordsize="21600,21600" o:spt="202" path="m,l,21600r21600,l21600,xe">
                    <v:stroke joinstyle="miter"/>
                    <v:path gradientshapeok="t" o:connecttype="rect"/>
                  </v:shapetype>
                  <v:shape id="Text Box 131" o:spid="_x0000_s1027" type="#_x0000_t202" style="position:absolute;margin-left:52.7pt;margin-top:0;width:369pt;height:529.2pt;z-index:251658242;visibility:visible;mso-wrap-style:square;mso-width-percent:790;mso-height-percent:350;mso-wrap-distance-left:14.4pt;mso-wrap-distance-top:0;mso-wrap-distance-right:14.4pt;mso-wrap-distance-bottom:0;mso-position-horizontal:absolute;mso-position-horizontal-relative:margin;mso-position-vertical:center;mso-position-vertical-relative:margin;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" filled="f" stroked="f" strokeweight=".5pt">
                    <v:textbox style="mso-fit-shape-to-text:t" inset="0,0,0,0">
                      <w:txbxContent>
                        <w:p w14:paraId="1937AC37" w14:textId="129FF799" w:rsidR="00D25956" w:rsidRDefault="00000000" w:rsidP="00F245E0">
                          <w:pPr>
                            <w:pStyle w:val="NoSpacing"/>
                            <w:spacing w:before="40" w:after="560" w:line="216" w:lineRule="auto"/>
                            <w:jc w:val="center"/>
                            <w:rPr>
                              <w:color w:val="4472C4" w:themeColor="accent1"/>
                              <w:sz w:val="72"/>
                              <w:szCs w:val="72"/>
                            </w:rPr>
                          </w:pPr>
                          <w:sdt>
                            <w:sdtPr>
                              <w:rPr>
                                <w:i/>
                                <w:iCs/>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B166E" w:rsidRPr="00045597">
                                <w:rPr>
                                  <w:i/>
                                  <w:iCs/>
                                  <w:color w:val="4472C4" w:themeColor="accent1"/>
                                  <w:sz w:val="72"/>
                                  <w:szCs w:val="72"/>
                                </w:rPr>
                                <w:t xml:space="preserve">Reading Reconsidered Curriculum                          </w:t>
                              </w:r>
                              <w:r w:rsidR="004B5945">
                                <w:rPr>
                                  <w:i/>
                                  <w:iCs/>
                                  <w:color w:val="4472C4" w:themeColor="accent1"/>
                                  <w:sz w:val="72"/>
                                  <w:szCs w:val="72"/>
                                </w:rPr>
                                <w:t>brown girl dreaming</w:t>
                              </w:r>
                              <w:r w:rsidR="00D25956" w:rsidRPr="00045597">
                                <w:rPr>
                                  <w:i/>
                                  <w:iCs/>
                                  <w:color w:val="4472C4" w:themeColor="accent1"/>
                                  <w:sz w:val="72"/>
                                  <w:szCs w:val="72"/>
                                </w:rPr>
                                <w:t xml:space="preserve"> </w:t>
                              </w:r>
                              <w:r w:rsidR="0018150C" w:rsidRPr="00045597">
                                <w:rPr>
                                  <w:i/>
                                  <w:iCs/>
                                  <w:color w:val="4472C4" w:themeColor="accent1"/>
                                  <w:sz w:val="72"/>
                                  <w:szCs w:val="72"/>
                                </w:rPr>
                                <w:t xml:space="preserve">            </w:t>
                              </w:r>
                              <w:r w:rsidR="00D25956" w:rsidRPr="00045597">
                                <w:rPr>
                                  <w:i/>
                                  <w:iCs/>
                                  <w:color w:val="4472C4" w:themeColor="accent1"/>
                                  <w:sz w:val="72"/>
                                  <w:szCs w:val="72"/>
                                </w:rPr>
                                <w:t xml:space="preserve">Fluency </w:t>
                              </w:r>
                              <w:r w:rsidR="0018150C" w:rsidRPr="00045597">
                                <w:rPr>
                                  <w:i/>
                                  <w:iCs/>
                                  <w:color w:val="4472C4" w:themeColor="accent1"/>
                                  <w:sz w:val="72"/>
                                  <w:szCs w:val="72"/>
                                </w:rPr>
                                <w:t>Practice</w:t>
                              </w:r>
                              <w:r w:rsidR="00EA7870">
                                <w:rPr>
                                  <w:i/>
                                  <w:iCs/>
                                  <w:color w:val="4472C4" w:themeColor="accent1"/>
                                  <w:sz w:val="72"/>
                                  <w:szCs w:val="72"/>
                                </w:rPr>
                                <w:t xml:space="preserve">           Student Materials</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v:textbox>
                    <w10:wrap type="square" anchorx="margin" anchory="margin"/>
                  </v:shape>
                </w:pict>
              </mc:Fallback>
            </mc:AlternateContent>
          </w:r>
          <w:r w:rsidR="00D25956">
            <w:rPr>
              <w:sz w:val="28"/>
              <w:szCs w:val="28"/>
            </w:rPr>
            <w:br w:type="page"/>
          </w:r>
        </w:p>
        <w:p w14:paraId="5B59A7EB" w14:textId="1509FF89" w:rsidR="00FB04C0" w:rsidRDefault="00000000" w:rsidP="00FB04C0">
          <w:pPr>
            <w:rPr>
              <w:sz w:val="28"/>
              <w:szCs w:val="28"/>
            </w:rPr>
          </w:pPr>
        </w:p>
      </w:sdtContent>
    </w:sdt>
    <w:p w14:paraId="745E75A7" w14:textId="77777777" w:rsidR="00E11520" w:rsidRDefault="00E11520" w:rsidP="00E11520">
      <w:pPr>
        <w:spacing w:after="0" w:line="240" w:lineRule="auto"/>
        <w:rPr>
          <w:sz w:val="28"/>
          <w:szCs w:val="28"/>
        </w:rPr>
      </w:pPr>
    </w:p>
    <w:p w14:paraId="761EA586" w14:textId="6C5AEEB8" w:rsidR="00E11520" w:rsidRPr="00B42290" w:rsidRDefault="00706713" w:rsidP="00E11520">
      <w:pPr>
        <w:spacing w:before="120" w:after="120"/>
        <w:rPr>
          <w:rFonts w:ascii="Franklin Gothic Book" w:hAnsi="Franklin Gothic Book"/>
          <w:b/>
          <w:sz w:val="24"/>
          <w:szCs w:val="24"/>
        </w:rPr>
      </w:pPr>
      <w:commentRangeStart w:id="1"/>
      <w:r>
        <w:rPr>
          <w:rFonts w:ascii="Franklin Gothic Book" w:hAnsi="Franklin Gothic Book"/>
          <w:b/>
          <w:sz w:val="24"/>
          <w:szCs w:val="24"/>
        </w:rPr>
        <w:t xml:space="preserve">What is fluency? </w:t>
      </w:r>
      <w:commentRangeEnd w:id="1"/>
      <w:r w:rsidR="00AB7ADD">
        <w:rPr>
          <w:rStyle w:val="CommentReference"/>
        </w:rPr>
        <w:commentReference w:id="1"/>
      </w:r>
    </w:p>
    <w:p w14:paraId="10C107C3" w14:textId="4E8A23D8" w:rsidR="00E11520" w:rsidRPr="00B42290" w:rsidRDefault="00E11520" w:rsidP="00E11520">
      <w:pPr>
        <w:spacing w:before="120" w:after="120" w:line="276" w:lineRule="auto"/>
        <w:rPr>
          <w:rFonts w:ascii="Franklin Gothic Book" w:hAnsi="Franklin Gothic Book"/>
          <w:color w:val="202124"/>
          <w:sz w:val="24"/>
          <w:szCs w:val="24"/>
          <w:shd w:val="clear" w:color="auto" w:fill="FFFFFF"/>
        </w:rPr>
      </w:pPr>
      <w:r w:rsidRPr="00B42290">
        <w:rPr>
          <w:rFonts w:ascii="Franklin Gothic Book" w:hAnsi="Franklin Gothic Book"/>
          <w:color w:val="202124"/>
          <w:sz w:val="24"/>
          <w:szCs w:val="24"/>
          <w:shd w:val="clear" w:color="auto" w:fill="FFFFFF"/>
        </w:rPr>
        <w:t xml:space="preserve">Reading fluently means reading words accurately, at a speed that matches normal conversation, and with expression </w:t>
      </w:r>
      <w:proofErr w:type="gramStart"/>
      <w:r w:rsidRPr="00B42290">
        <w:rPr>
          <w:rFonts w:ascii="Franklin Gothic Book" w:hAnsi="Franklin Gothic Book"/>
          <w:color w:val="202124"/>
          <w:sz w:val="24"/>
          <w:szCs w:val="24"/>
          <w:shd w:val="clear" w:color="auto" w:fill="FFFFFF"/>
        </w:rPr>
        <w:t>in order to</w:t>
      </w:r>
      <w:proofErr w:type="gramEnd"/>
      <w:r w:rsidRPr="00B42290">
        <w:rPr>
          <w:rFonts w:ascii="Franklin Gothic Book" w:hAnsi="Franklin Gothic Book"/>
          <w:color w:val="202124"/>
          <w:sz w:val="24"/>
          <w:szCs w:val="24"/>
          <w:shd w:val="clear" w:color="auto" w:fill="FFFFFF"/>
        </w:rPr>
        <w:t xml:space="preserve"> </w:t>
      </w:r>
      <w:r w:rsidR="00291A11">
        <w:rPr>
          <w:rFonts w:ascii="Franklin Gothic Book" w:hAnsi="Franklin Gothic Book"/>
          <w:color w:val="202124"/>
          <w:sz w:val="24"/>
          <w:szCs w:val="24"/>
          <w:shd w:val="clear" w:color="auto" w:fill="FFFFFF"/>
        </w:rPr>
        <w:t xml:space="preserve">understand </w:t>
      </w:r>
      <w:r w:rsidRPr="00B42290">
        <w:rPr>
          <w:rFonts w:ascii="Franklin Gothic Book" w:hAnsi="Franklin Gothic Book"/>
          <w:color w:val="202124"/>
          <w:sz w:val="24"/>
          <w:szCs w:val="24"/>
          <w:shd w:val="clear" w:color="auto" w:fill="FFFFFF"/>
        </w:rPr>
        <w:t>the text. Fluent readers pay attention to:</w:t>
      </w:r>
    </w:p>
    <w:p w14:paraId="5853749E" w14:textId="77777777" w:rsidR="00E11520" w:rsidRPr="00B42290" w:rsidRDefault="00E11520" w:rsidP="00E11520">
      <w:pPr>
        <w:pStyle w:val="ListParagraph"/>
        <w:numPr>
          <w:ilvl w:val="0"/>
          <w:numId w:val="17"/>
        </w:numPr>
        <w:spacing w:before="120" w:after="120" w:line="276" w:lineRule="auto"/>
        <w:contextualSpacing w:val="0"/>
        <w:rPr>
          <w:rFonts w:ascii="Franklin Gothic Book" w:hAnsi="Franklin Gothic Book"/>
          <w:bCs/>
          <w:sz w:val="24"/>
          <w:szCs w:val="24"/>
        </w:rPr>
      </w:pPr>
      <w:r w:rsidRPr="000A0C4B">
        <w:rPr>
          <w:rFonts w:ascii="Franklin Gothic Book" w:hAnsi="Franklin Gothic Book"/>
          <w:b/>
          <w:sz w:val="24"/>
          <w:szCs w:val="24"/>
        </w:rPr>
        <w:t>Punctuation</w:t>
      </w:r>
      <w:r w:rsidRPr="00B42290">
        <w:rPr>
          <w:rFonts w:ascii="Franklin Gothic Book" w:hAnsi="Franklin Gothic Book"/>
          <w:bCs/>
          <w:sz w:val="24"/>
          <w:szCs w:val="24"/>
        </w:rPr>
        <w:t xml:space="preserve"> – Which punctuation marks appear in the sentence? What clues does punctuation give you about when you should pause or how you should convey emotion?</w:t>
      </w:r>
    </w:p>
    <w:p w14:paraId="14ADB4C2" w14:textId="36AE3E93" w:rsidR="00E11520" w:rsidRPr="00B42290" w:rsidRDefault="00E11520" w:rsidP="00E11520">
      <w:pPr>
        <w:pStyle w:val="ListParagraph"/>
        <w:numPr>
          <w:ilvl w:val="0"/>
          <w:numId w:val="17"/>
        </w:numPr>
        <w:spacing w:before="120" w:after="120" w:line="276" w:lineRule="auto"/>
        <w:contextualSpacing w:val="0"/>
        <w:rPr>
          <w:rFonts w:ascii="Franklin Gothic Book" w:hAnsi="Franklin Gothic Book"/>
          <w:bCs/>
          <w:sz w:val="24"/>
          <w:szCs w:val="24"/>
        </w:rPr>
      </w:pPr>
      <w:r w:rsidRPr="000A0C4B">
        <w:rPr>
          <w:rFonts w:ascii="Franklin Gothic Book" w:hAnsi="Franklin Gothic Book"/>
          <w:b/>
          <w:sz w:val="24"/>
          <w:szCs w:val="24"/>
        </w:rPr>
        <w:t xml:space="preserve">Important </w:t>
      </w:r>
      <w:r w:rsidR="000A0C4B" w:rsidRPr="000A0C4B">
        <w:rPr>
          <w:rFonts w:ascii="Franklin Gothic Book" w:hAnsi="Franklin Gothic Book"/>
          <w:b/>
          <w:sz w:val="24"/>
          <w:szCs w:val="24"/>
        </w:rPr>
        <w:t>W</w:t>
      </w:r>
      <w:r w:rsidRPr="000A0C4B">
        <w:rPr>
          <w:rFonts w:ascii="Franklin Gothic Book" w:hAnsi="Franklin Gothic Book"/>
          <w:b/>
          <w:sz w:val="24"/>
          <w:szCs w:val="24"/>
        </w:rPr>
        <w:t>ords</w:t>
      </w:r>
      <w:r w:rsidRPr="00B42290">
        <w:rPr>
          <w:rFonts w:ascii="Franklin Gothic Book" w:hAnsi="Franklin Gothic Book"/>
          <w:bCs/>
          <w:sz w:val="24"/>
          <w:szCs w:val="24"/>
        </w:rPr>
        <w:t xml:space="preserve"> – Are there any words that require special emphasis or give clues about the emotion of a sentence?</w:t>
      </w:r>
    </w:p>
    <w:p w14:paraId="66FC2468" w14:textId="77777777" w:rsidR="00E11520" w:rsidRPr="00B42290" w:rsidRDefault="00E11520" w:rsidP="00E11520">
      <w:pPr>
        <w:pStyle w:val="ListParagraph"/>
        <w:numPr>
          <w:ilvl w:val="0"/>
          <w:numId w:val="17"/>
        </w:numPr>
        <w:spacing w:before="120" w:after="120" w:line="276" w:lineRule="auto"/>
        <w:contextualSpacing w:val="0"/>
        <w:rPr>
          <w:rFonts w:ascii="Franklin Gothic Book" w:hAnsi="Franklin Gothic Book"/>
          <w:bCs/>
          <w:sz w:val="24"/>
          <w:szCs w:val="24"/>
        </w:rPr>
      </w:pPr>
      <w:r w:rsidRPr="000A0C4B">
        <w:rPr>
          <w:rFonts w:ascii="Franklin Gothic Book" w:hAnsi="Franklin Gothic Book"/>
          <w:b/>
          <w:sz w:val="24"/>
          <w:szCs w:val="24"/>
        </w:rPr>
        <w:t xml:space="preserve">Dialogue </w:t>
      </w:r>
      <w:r w:rsidRPr="00B42290">
        <w:rPr>
          <w:rFonts w:ascii="Franklin Gothic Book" w:hAnsi="Franklin Gothic Book"/>
          <w:bCs/>
          <w:sz w:val="24"/>
          <w:szCs w:val="24"/>
        </w:rPr>
        <w:t>– How does the dialogue change what kind of expression you use? How is the person who is speaking feeling? What might they sound like?</w:t>
      </w:r>
    </w:p>
    <w:p w14:paraId="609E9DCC" w14:textId="498CAFAC" w:rsidR="00B42290" w:rsidRPr="00C70E00" w:rsidRDefault="000A0C4B" w:rsidP="00B42290">
      <w:pPr>
        <w:pStyle w:val="ListParagraph"/>
        <w:numPr>
          <w:ilvl w:val="0"/>
          <w:numId w:val="17"/>
        </w:numPr>
        <w:spacing w:before="120" w:after="120" w:line="276" w:lineRule="auto"/>
        <w:contextualSpacing w:val="0"/>
        <w:rPr>
          <w:rFonts w:ascii="Franklin Gothic Book" w:hAnsi="Franklin Gothic Book"/>
          <w:bCs/>
          <w:sz w:val="24"/>
          <w:szCs w:val="24"/>
        </w:rPr>
      </w:pPr>
      <w:r w:rsidRPr="000A0C4B">
        <w:rPr>
          <w:rFonts w:ascii="Franklin Gothic Book" w:hAnsi="Franklin Gothic Book"/>
          <w:b/>
          <w:sz w:val="24"/>
          <w:szCs w:val="24"/>
        </w:rPr>
        <w:t xml:space="preserve">Tone </w:t>
      </w:r>
      <w:r w:rsidR="00E11520" w:rsidRPr="00B42290">
        <w:rPr>
          <w:rFonts w:ascii="Franklin Gothic Book" w:hAnsi="Franklin Gothic Book"/>
          <w:bCs/>
          <w:sz w:val="24"/>
          <w:szCs w:val="24"/>
        </w:rPr>
        <w:t>– Are you capturing the intended meaning behind what you are reading? Are you capturing the voice of the narrator in your reading?</w:t>
      </w:r>
    </w:p>
    <w:p w14:paraId="03A1916F" w14:textId="77777777" w:rsidR="00B42290" w:rsidRPr="00B42290" w:rsidRDefault="00B42290" w:rsidP="00B42290">
      <w:pPr>
        <w:spacing w:before="120" w:after="120" w:line="276" w:lineRule="auto"/>
        <w:rPr>
          <w:rFonts w:ascii="Franklin Gothic Book" w:hAnsi="Franklin Gothic Book"/>
          <w:bCs/>
          <w:sz w:val="24"/>
          <w:szCs w:val="24"/>
        </w:rPr>
      </w:pPr>
    </w:p>
    <w:p w14:paraId="46E3E72D" w14:textId="77777777" w:rsidR="00B42290" w:rsidRPr="00C70E00" w:rsidRDefault="00B42290" w:rsidP="00B42290">
      <w:pPr>
        <w:rPr>
          <w:rFonts w:ascii="Franklin Gothic Book" w:hAnsi="Franklin Gothic Book"/>
          <w:sz w:val="24"/>
          <w:szCs w:val="24"/>
        </w:rPr>
      </w:pPr>
      <w:r w:rsidRPr="00C70E00">
        <w:rPr>
          <w:rFonts w:ascii="Franklin Gothic Book" w:hAnsi="Franklin Gothic Book"/>
          <w:b/>
          <w:bCs/>
          <w:sz w:val="24"/>
          <w:szCs w:val="24"/>
        </w:rPr>
        <w:t>Directions for students:</w:t>
      </w:r>
    </w:p>
    <w:p w14:paraId="40D5C6F9" w14:textId="77777777" w:rsidR="00C70E00" w:rsidRPr="00C70E00" w:rsidRDefault="00C70E00" w:rsidP="00C70E00">
      <w:pPr>
        <w:numPr>
          <w:ilvl w:val="0"/>
          <w:numId w:val="6"/>
        </w:numPr>
        <w:spacing w:after="0"/>
        <w:ind w:left="360"/>
        <w:rPr>
          <w:rFonts w:ascii="Franklin Gothic Book" w:hAnsi="Franklin Gothic Book"/>
          <w:sz w:val="24"/>
          <w:szCs w:val="24"/>
        </w:rPr>
      </w:pPr>
      <w:r w:rsidRPr="00C70E00">
        <w:rPr>
          <w:rFonts w:ascii="Franklin Gothic Book" w:hAnsi="Franklin Gothic Book"/>
          <w:sz w:val="24"/>
          <w:szCs w:val="24"/>
        </w:rPr>
        <w:t>Listen to the teacher read aloud the set of sentences. Pay attention to when the teacher’s voice pauses or changes.</w:t>
      </w:r>
    </w:p>
    <w:p w14:paraId="643F1B71" w14:textId="77777777" w:rsidR="00C70E00" w:rsidRPr="00C70E00" w:rsidRDefault="00C70E00" w:rsidP="00C70E00">
      <w:pPr>
        <w:numPr>
          <w:ilvl w:val="0"/>
          <w:numId w:val="6"/>
        </w:numPr>
        <w:spacing w:after="0"/>
        <w:ind w:left="360"/>
        <w:rPr>
          <w:rFonts w:ascii="Franklin Gothic Book" w:hAnsi="Franklin Gothic Book"/>
          <w:sz w:val="24"/>
          <w:szCs w:val="24"/>
        </w:rPr>
      </w:pPr>
      <w:r w:rsidRPr="00C70E00">
        <w:rPr>
          <w:rFonts w:ascii="Franklin Gothic Book" w:hAnsi="Franklin Gothic Book"/>
          <w:sz w:val="24"/>
          <w:szCs w:val="24"/>
        </w:rPr>
        <w:t xml:space="preserve">Write your personal </w:t>
      </w:r>
      <w:r w:rsidRPr="00C70E00">
        <w:rPr>
          <w:rFonts w:ascii="Franklin Gothic Book" w:hAnsi="Franklin Gothic Book"/>
          <w:b/>
          <w:bCs/>
          <w:sz w:val="24"/>
          <w:szCs w:val="24"/>
        </w:rPr>
        <w:t>reading goal</w:t>
      </w:r>
      <w:r w:rsidRPr="00C70E00">
        <w:rPr>
          <w:rFonts w:ascii="Franklin Gothic Book" w:hAnsi="Franklin Gothic Book"/>
          <w:sz w:val="24"/>
          <w:szCs w:val="24"/>
        </w:rPr>
        <w:t xml:space="preserve"> at the top of the </w:t>
      </w:r>
      <w:commentRangeStart w:id="2"/>
      <w:r w:rsidRPr="00C70E00">
        <w:rPr>
          <w:rFonts w:ascii="Franklin Gothic Book" w:hAnsi="Franklin Gothic Book"/>
          <w:sz w:val="24"/>
          <w:szCs w:val="24"/>
        </w:rPr>
        <w:t>page</w:t>
      </w:r>
      <w:commentRangeEnd w:id="2"/>
      <w:r w:rsidRPr="00C70E00">
        <w:rPr>
          <w:rStyle w:val="CommentReference"/>
          <w:rFonts w:ascii="Franklin Gothic Book" w:hAnsi="Franklin Gothic Book"/>
          <w:sz w:val="24"/>
          <w:szCs w:val="24"/>
        </w:rPr>
        <w:commentReference w:id="2"/>
      </w:r>
      <w:r w:rsidRPr="00C70E00">
        <w:rPr>
          <w:rFonts w:ascii="Franklin Gothic Book" w:hAnsi="Franklin Gothic Book"/>
          <w:sz w:val="24"/>
          <w:szCs w:val="24"/>
        </w:rPr>
        <w:t xml:space="preserve">. </w:t>
      </w:r>
    </w:p>
    <w:p w14:paraId="640CA7D9" w14:textId="77777777" w:rsidR="00C70E00" w:rsidRPr="00C70E00" w:rsidRDefault="00C70E00" w:rsidP="00C70E00">
      <w:pPr>
        <w:numPr>
          <w:ilvl w:val="0"/>
          <w:numId w:val="6"/>
        </w:numPr>
        <w:spacing w:after="0"/>
        <w:ind w:left="360"/>
        <w:rPr>
          <w:rFonts w:ascii="Franklin Gothic Book" w:hAnsi="Franklin Gothic Book"/>
          <w:sz w:val="24"/>
          <w:szCs w:val="24"/>
        </w:rPr>
      </w:pPr>
      <w:r w:rsidRPr="00C70E00">
        <w:rPr>
          <w:rFonts w:ascii="Franklin Gothic Book" w:hAnsi="Franklin Gothic Book"/>
          <w:sz w:val="24"/>
          <w:szCs w:val="24"/>
        </w:rPr>
        <w:t>Now read the set of sentences 3-4 times with your partner following the directions in the box.</w:t>
      </w:r>
    </w:p>
    <w:p w14:paraId="54901BF4" w14:textId="77777777" w:rsidR="00C70E00" w:rsidRPr="00C70E00" w:rsidRDefault="00C70E00" w:rsidP="00C70E00">
      <w:pPr>
        <w:spacing w:after="0"/>
        <w:ind w:left="360"/>
        <w:rPr>
          <w:rFonts w:ascii="Franklin Gothic Book" w:hAnsi="Franklin Gothic Book"/>
          <w:sz w:val="24"/>
          <w:szCs w:val="24"/>
        </w:rPr>
      </w:pPr>
      <w:r w:rsidRPr="00C70E00">
        <w:rPr>
          <w:rFonts w:ascii="Franklin Gothic Book" w:hAnsi="Franklin Gothic Book"/>
          <w:noProof/>
          <w:sz w:val="24"/>
          <w:szCs w:val="24"/>
        </w:rPr>
        <mc:AlternateContent>
          <mc:Choice Requires="wps">
            <w:drawing>
              <wp:inline distT="0" distB="0" distL="0" distR="0" wp14:anchorId="40810E3E" wp14:editId="320C3D70">
                <wp:extent cx="3914775" cy="1847850"/>
                <wp:effectExtent l="0" t="0" r="28575" b="19050"/>
                <wp:docPr id="557582390" name="Rectangle 1"/>
                <wp:cNvGraphicFramePr/>
                <a:graphic xmlns:a="http://schemas.openxmlformats.org/drawingml/2006/main">
                  <a:graphicData uri="http://schemas.microsoft.com/office/word/2010/wordprocessingShape">
                    <wps:wsp>
                      <wps:cNvSpPr/>
                      <wps:spPr>
                        <a:xfrm>
                          <a:off x="0" y="0"/>
                          <a:ext cx="3914775" cy="1847850"/>
                        </a:xfrm>
                        <a:prstGeom prst="rect">
                          <a:avLst/>
                        </a:prstGeom>
                        <a:solidFill>
                          <a:schemeClr val="bg1">
                            <a:lumMod val="95000"/>
                          </a:schemeClr>
                        </a:solidFill>
                        <a:ln>
                          <a:solidFill>
                            <a:srgbClr val="000000"/>
                          </a:solidFill>
                        </a:ln>
                      </wps:spPr>
                      <wps:txbx>
                        <w:txbxContent>
                          <w:p w14:paraId="62B37310" w14:textId="77777777" w:rsidR="00C70E00" w:rsidRPr="00BB012D" w:rsidRDefault="00C70E00" w:rsidP="00C70E00">
                            <w:pPr>
                              <w:rPr>
                                <w:rFonts w:ascii="Calibri" w:hAnsi="Calibri" w:cs="Calibri"/>
                                <w:color w:val="000000"/>
                                <w:sz w:val="20"/>
                                <w:szCs w:val="20"/>
                              </w:rPr>
                            </w:pPr>
                            <w:r w:rsidRPr="00BB012D">
                              <w:rPr>
                                <w:rFonts w:ascii="Calibri" w:hAnsi="Calibri" w:cs="Calibri"/>
                                <w:color w:val="000000"/>
                                <w:sz w:val="20"/>
                                <w:szCs w:val="20"/>
                              </w:rPr>
                              <w:t xml:space="preserve">a. Partner 1 (reader) reads the first sentence. </w:t>
                            </w:r>
                          </w:p>
                          <w:p w14:paraId="19520FDF" w14:textId="77777777" w:rsidR="00C70E00" w:rsidRPr="00BB012D" w:rsidRDefault="00C70E00" w:rsidP="00C70E00">
                            <w:pPr>
                              <w:rPr>
                                <w:rFonts w:ascii="Calibri" w:hAnsi="Calibri" w:cs="Calibri"/>
                                <w:color w:val="000000"/>
                                <w:sz w:val="20"/>
                                <w:szCs w:val="20"/>
                              </w:rPr>
                            </w:pPr>
                            <w:r w:rsidRPr="00BB012D">
                              <w:rPr>
                                <w:rFonts w:ascii="Calibri" w:hAnsi="Calibri" w:cs="Calibri"/>
                                <w:color w:val="000000"/>
                                <w:sz w:val="20"/>
                                <w:szCs w:val="20"/>
                              </w:rPr>
                              <w:t xml:space="preserve">b. Partner 2 (listener) listens while following along with a ruler. </w:t>
                            </w:r>
                          </w:p>
                          <w:p w14:paraId="7C37966E" w14:textId="77777777" w:rsidR="00C70E00" w:rsidRPr="00BB012D" w:rsidRDefault="00C70E00" w:rsidP="00C70E00">
                            <w:pPr>
                              <w:rPr>
                                <w:rFonts w:ascii="Calibri" w:hAnsi="Calibri" w:cs="Calibri"/>
                                <w:color w:val="000000"/>
                                <w:sz w:val="20"/>
                                <w:szCs w:val="20"/>
                              </w:rPr>
                            </w:pPr>
                            <w:r w:rsidRPr="00BB012D">
                              <w:rPr>
                                <w:rFonts w:ascii="Calibri" w:hAnsi="Calibri" w:cs="Calibri"/>
                                <w:color w:val="000000"/>
                                <w:sz w:val="20"/>
                                <w:szCs w:val="20"/>
                              </w:rPr>
                              <w:t xml:space="preserve">c. Let the reader try to decode the words.  If they are stuck, the listener can help after the reader has given it a try. </w:t>
                            </w:r>
                          </w:p>
                          <w:p w14:paraId="7B92F18B" w14:textId="77777777" w:rsidR="00C70E00" w:rsidRPr="00BB012D" w:rsidRDefault="00C70E00" w:rsidP="00C70E00">
                            <w:pPr>
                              <w:rPr>
                                <w:rFonts w:ascii="Calibri" w:hAnsi="Calibri" w:cs="Calibri"/>
                                <w:color w:val="000000"/>
                                <w:sz w:val="20"/>
                                <w:szCs w:val="20"/>
                              </w:rPr>
                            </w:pPr>
                            <w:r w:rsidRPr="00BB012D">
                              <w:rPr>
                                <w:rFonts w:ascii="Calibri" w:hAnsi="Calibri" w:cs="Calibri"/>
                                <w:color w:val="000000"/>
                                <w:sz w:val="20"/>
                                <w:szCs w:val="20"/>
                              </w:rPr>
                              <w:t xml:space="preserve">d. If neither student can read the word, jot it in your ‘Words to Practice’ box. </w:t>
                            </w:r>
                          </w:p>
                          <w:p w14:paraId="4F495DCD" w14:textId="77777777" w:rsidR="00C70E00" w:rsidRPr="00BB012D" w:rsidRDefault="00C70E00" w:rsidP="00C70E00">
                            <w:pPr>
                              <w:rPr>
                                <w:rFonts w:ascii="Calibri" w:hAnsi="Calibri" w:cs="Calibri"/>
                                <w:color w:val="000000"/>
                                <w:sz w:val="20"/>
                                <w:szCs w:val="20"/>
                              </w:rPr>
                            </w:pPr>
                            <w:r w:rsidRPr="00BB012D">
                              <w:rPr>
                                <w:rFonts w:ascii="Calibri" w:hAnsi="Calibri" w:cs="Calibri"/>
                                <w:color w:val="000000"/>
                                <w:sz w:val="20"/>
                                <w:szCs w:val="20"/>
                              </w:rPr>
                              <w:t xml:space="preserve">e. Switch roles for the next sentence and continue alternating through the set of sentences. </w:t>
                            </w:r>
                          </w:p>
                        </w:txbxContent>
                      </wps:txbx>
                      <wps:bodyPr anchor="t"/>
                    </wps:wsp>
                  </a:graphicData>
                </a:graphic>
              </wp:inline>
            </w:drawing>
          </mc:Choice>
          <mc:Fallback>
            <w:pict>
              <v:rect w14:anchorId="40810E3E" id="Rectangle 1" o:spid="_x0000_s1028" style="width:308.2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" fillcolor="#f2f2f2 [3052]">
                <v:textbox>
                  <w:txbxContent>
                    <w:p w14:paraId="62B37310" w14:textId="77777777" w:rsidR="00C70E00" w:rsidRPr="00BB012D" w:rsidRDefault="00C70E00" w:rsidP="00C70E00">
                      <w:pPr>
                        <w:rPr>
                          <w:rFonts w:ascii="Calibri" w:hAnsi="Calibri" w:cs="Calibri"/>
                          <w:color w:val="000000"/>
                          <w:sz w:val="20"/>
                          <w:szCs w:val="20"/>
                        </w:rPr>
                      </w:pPr>
                      <w:r w:rsidRPr="00BB012D">
                        <w:rPr>
                          <w:rFonts w:ascii="Calibri" w:hAnsi="Calibri" w:cs="Calibri"/>
                          <w:color w:val="000000"/>
                          <w:sz w:val="20"/>
                          <w:szCs w:val="20"/>
                        </w:rPr>
                        <w:t xml:space="preserve">a. Partner 1 (reader) reads the first sentence. </w:t>
                      </w:r>
                    </w:p>
                    <w:p w14:paraId="19520FDF" w14:textId="77777777" w:rsidR="00C70E00" w:rsidRPr="00BB012D" w:rsidRDefault="00C70E00" w:rsidP="00C70E00">
                      <w:pPr>
                        <w:rPr>
                          <w:rFonts w:ascii="Calibri" w:hAnsi="Calibri" w:cs="Calibri"/>
                          <w:color w:val="000000"/>
                          <w:sz w:val="20"/>
                          <w:szCs w:val="20"/>
                        </w:rPr>
                      </w:pPr>
                      <w:r w:rsidRPr="00BB012D">
                        <w:rPr>
                          <w:rFonts w:ascii="Calibri" w:hAnsi="Calibri" w:cs="Calibri"/>
                          <w:color w:val="000000"/>
                          <w:sz w:val="20"/>
                          <w:szCs w:val="20"/>
                        </w:rPr>
                        <w:t xml:space="preserve">b. Partner 2 (listener) listens while following along with a ruler. </w:t>
                      </w:r>
                    </w:p>
                    <w:p w14:paraId="7C37966E" w14:textId="77777777" w:rsidR="00C70E00" w:rsidRPr="00BB012D" w:rsidRDefault="00C70E00" w:rsidP="00C70E00">
                      <w:pPr>
                        <w:rPr>
                          <w:rFonts w:ascii="Calibri" w:hAnsi="Calibri" w:cs="Calibri"/>
                          <w:color w:val="000000"/>
                          <w:sz w:val="20"/>
                          <w:szCs w:val="20"/>
                        </w:rPr>
                      </w:pPr>
                      <w:r w:rsidRPr="00BB012D">
                        <w:rPr>
                          <w:rFonts w:ascii="Calibri" w:hAnsi="Calibri" w:cs="Calibri"/>
                          <w:color w:val="000000"/>
                          <w:sz w:val="20"/>
                          <w:szCs w:val="20"/>
                        </w:rPr>
                        <w:t xml:space="preserve">c. Let the reader try to decode the words.  If they are stuck, the listener can help after the reader has given it a try. </w:t>
                      </w:r>
                    </w:p>
                    <w:p w14:paraId="7B92F18B" w14:textId="77777777" w:rsidR="00C70E00" w:rsidRPr="00BB012D" w:rsidRDefault="00C70E00" w:rsidP="00C70E00">
                      <w:pPr>
                        <w:rPr>
                          <w:rFonts w:ascii="Calibri" w:hAnsi="Calibri" w:cs="Calibri"/>
                          <w:color w:val="000000"/>
                          <w:sz w:val="20"/>
                          <w:szCs w:val="20"/>
                        </w:rPr>
                      </w:pPr>
                      <w:r w:rsidRPr="00BB012D">
                        <w:rPr>
                          <w:rFonts w:ascii="Calibri" w:hAnsi="Calibri" w:cs="Calibri"/>
                          <w:color w:val="000000"/>
                          <w:sz w:val="20"/>
                          <w:szCs w:val="20"/>
                        </w:rPr>
                        <w:t xml:space="preserve">d. If neither student can read the word, jot it in your ‘Words to Practice’ box. </w:t>
                      </w:r>
                    </w:p>
                    <w:p w14:paraId="4F495DCD" w14:textId="77777777" w:rsidR="00C70E00" w:rsidRPr="00BB012D" w:rsidRDefault="00C70E00" w:rsidP="00C70E00">
                      <w:pPr>
                        <w:rPr>
                          <w:rFonts w:ascii="Calibri" w:hAnsi="Calibri" w:cs="Calibri"/>
                          <w:color w:val="000000"/>
                          <w:sz w:val="20"/>
                          <w:szCs w:val="20"/>
                        </w:rPr>
                      </w:pPr>
                      <w:r w:rsidRPr="00BB012D">
                        <w:rPr>
                          <w:rFonts w:ascii="Calibri" w:hAnsi="Calibri" w:cs="Calibri"/>
                          <w:color w:val="000000"/>
                          <w:sz w:val="20"/>
                          <w:szCs w:val="20"/>
                        </w:rPr>
                        <w:t xml:space="preserve">e. Switch roles for the next sentence and continue alternating through the set of sentences. </w:t>
                      </w:r>
                    </w:p>
                  </w:txbxContent>
                </v:textbox>
                <w10:anchorlock/>
              </v:rect>
            </w:pict>
          </mc:Fallback>
        </mc:AlternateContent>
      </w:r>
    </w:p>
    <w:p w14:paraId="378D3D9A" w14:textId="77777777" w:rsidR="00C70E00" w:rsidRPr="00C70E00" w:rsidRDefault="00C70E00" w:rsidP="00C70E00">
      <w:pPr>
        <w:numPr>
          <w:ilvl w:val="0"/>
          <w:numId w:val="6"/>
        </w:numPr>
        <w:ind w:left="360"/>
        <w:rPr>
          <w:rFonts w:ascii="Franklin Gothic Book" w:hAnsi="Franklin Gothic Book"/>
          <w:sz w:val="24"/>
          <w:szCs w:val="24"/>
        </w:rPr>
      </w:pPr>
      <w:r w:rsidRPr="00C70E00">
        <w:rPr>
          <w:rFonts w:ascii="Franklin Gothic Book" w:hAnsi="Franklin Gothic Book"/>
          <w:sz w:val="24"/>
          <w:szCs w:val="24"/>
        </w:rPr>
        <w:t xml:space="preserve">Listen for your teacher’s directions to see which </w:t>
      </w:r>
      <w:r w:rsidRPr="00C70E00">
        <w:rPr>
          <w:rFonts w:ascii="Franklin Gothic Book" w:hAnsi="Franklin Gothic Book"/>
          <w:b/>
          <w:bCs/>
          <w:sz w:val="24"/>
          <w:szCs w:val="24"/>
        </w:rPr>
        <w:t>questions</w:t>
      </w:r>
      <w:r w:rsidRPr="00C70E00">
        <w:rPr>
          <w:rFonts w:ascii="Franklin Gothic Book" w:hAnsi="Franklin Gothic Book"/>
          <w:sz w:val="24"/>
          <w:szCs w:val="24"/>
        </w:rPr>
        <w:t xml:space="preserve"> you will be answering on the back of your sheet.  </w:t>
      </w:r>
    </w:p>
    <w:p w14:paraId="08873AB5" w14:textId="77777777" w:rsidR="00B42290" w:rsidRPr="00B42290" w:rsidRDefault="00B42290" w:rsidP="00B42290">
      <w:pPr>
        <w:spacing w:before="120" w:after="120" w:line="276" w:lineRule="auto"/>
        <w:rPr>
          <w:rFonts w:ascii="Franklin Gothic Book" w:hAnsi="Franklin Gothic Book"/>
          <w:bCs/>
          <w:sz w:val="24"/>
          <w:szCs w:val="24"/>
        </w:rPr>
      </w:pPr>
    </w:p>
    <w:p w14:paraId="1B19A932" w14:textId="629C52BE" w:rsidR="00E11520" w:rsidRPr="003B3D78" w:rsidRDefault="002A5C07" w:rsidP="00E11520">
      <w:pPr>
        <w:spacing w:after="0" w:line="240" w:lineRule="auto"/>
        <w:rPr>
          <w:rFonts w:ascii="Franklin Gothic Book" w:hAnsi="Franklin Gothic Book"/>
          <w:b/>
          <w:bCs/>
          <w:sz w:val="24"/>
          <w:szCs w:val="24"/>
        </w:rPr>
      </w:pPr>
      <w:r w:rsidRPr="003B3D78">
        <w:rPr>
          <w:rFonts w:ascii="Franklin Gothic Book" w:hAnsi="Franklin Gothic Book"/>
          <w:b/>
          <w:bCs/>
          <w:sz w:val="24"/>
          <w:szCs w:val="24"/>
        </w:rPr>
        <w:t xml:space="preserve">When reading </w:t>
      </w:r>
      <w:proofErr w:type="gramStart"/>
      <w:r w:rsidRPr="003B3D78">
        <w:rPr>
          <w:rFonts w:ascii="Franklin Gothic Book" w:hAnsi="Franklin Gothic Book"/>
          <w:b/>
          <w:bCs/>
          <w:sz w:val="24"/>
          <w:szCs w:val="24"/>
        </w:rPr>
        <w:t>poetry</w:t>
      </w:r>
      <w:proofErr w:type="gramEnd"/>
      <w:r w:rsidR="008022A2" w:rsidRPr="003B3D78">
        <w:rPr>
          <w:rFonts w:ascii="Franklin Gothic Book" w:hAnsi="Franklin Gothic Book"/>
          <w:b/>
          <w:bCs/>
          <w:sz w:val="24"/>
          <w:szCs w:val="24"/>
        </w:rPr>
        <w:t xml:space="preserve"> you should</w:t>
      </w:r>
      <w:r w:rsidRPr="003B3D78">
        <w:rPr>
          <w:rFonts w:ascii="Franklin Gothic Book" w:hAnsi="Franklin Gothic Book"/>
          <w:b/>
          <w:bCs/>
          <w:sz w:val="24"/>
          <w:szCs w:val="24"/>
        </w:rPr>
        <w:t>:</w:t>
      </w:r>
    </w:p>
    <w:p w14:paraId="225D7106" w14:textId="423141A4" w:rsidR="008022A2" w:rsidRPr="009F6B53" w:rsidRDefault="006C603B" w:rsidP="008022A2">
      <w:pPr>
        <w:pStyle w:val="ListParagraph"/>
        <w:numPr>
          <w:ilvl w:val="0"/>
          <w:numId w:val="18"/>
        </w:numPr>
        <w:spacing w:after="0" w:line="240" w:lineRule="auto"/>
        <w:rPr>
          <w:rFonts w:ascii="Franklin Gothic Book" w:hAnsi="Franklin Gothic Book"/>
          <w:sz w:val="24"/>
          <w:szCs w:val="24"/>
        </w:rPr>
      </w:pPr>
      <w:r w:rsidRPr="00274CB5">
        <w:rPr>
          <w:rFonts w:ascii="Franklin Gothic Book" w:hAnsi="Franklin Gothic Book"/>
          <w:b/>
          <w:bCs/>
          <w:sz w:val="24"/>
          <w:szCs w:val="24"/>
        </w:rPr>
        <w:t>Mark your poem</w:t>
      </w:r>
      <w:r>
        <w:rPr>
          <w:rFonts w:ascii="Franklin Gothic Book" w:hAnsi="Franklin Gothic Book"/>
          <w:sz w:val="24"/>
          <w:szCs w:val="24"/>
        </w:rPr>
        <w:t xml:space="preserve">.  </w:t>
      </w:r>
      <w:r w:rsidR="007A2928" w:rsidRPr="009F6B53">
        <w:rPr>
          <w:rFonts w:ascii="Franklin Gothic Book" w:hAnsi="Franklin Gothic Book"/>
          <w:sz w:val="24"/>
          <w:szCs w:val="24"/>
        </w:rPr>
        <w:t>Read the poem quietly to yourself first and circle any punctuation marks</w:t>
      </w:r>
      <w:r w:rsidR="00DA4CD4" w:rsidRPr="009F6B53">
        <w:rPr>
          <w:rFonts w:ascii="Franklin Gothic Book" w:hAnsi="Franklin Gothic Book"/>
          <w:sz w:val="24"/>
          <w:szCs w:val="24"/>
        </w:rPr>
        <w:t>.</w:t>
      </w:r>
      <w:r>
        <w:rPr>
          <w:rFonts w:ascii="Franklin Gothic Book" w:hAnsi="Franklin Gothic Book"/>
          <w:sz w:val="24"/>
          <w:szCs w:val="24"/>
        </w:rPr>
        <w:t xml:space="preserve"> Decide what needs to be loud or soft.</w:t>
      </w:r>
      <w:r w:rsidR="00396941">
        <w:rPr>
          <w:rFonts w:ascii="Franklin Gothic Book" w:hAnsi="Franklin Gothic Book"/>
          <w:sz w:val="24"/>
          <w:szCs w:val="24"/>
        </w:rPr>
        <w:t xml:space="preserve"> Look at where you need longer pauses for emphasis.</w:t>
      </w:r>
      <w:r>
        <w:rPr>
          <w:rFonts w:ascii="Franklin Gothic Book" w:hAnsi="Franklin Gothic Book"/>
          <w:sz w:val="24"/>
          <w:szCs w:val="24"/>
        </w:rPr>
        <w:t xml:space="preserve"> </w:t>
      </w:r>
    </w:p>
    <w:p w14:paraId="5E4E4963" w14:textId="6F72EE3F" w:rsidR="002A5C07" w:rsidRPr="00BC6727" w:rsidRDefault="00D807CF" w:rsidP="00CB2E34">
      <w:pPr>
        <w:pStyle w:val="ListParagraph"/>
        <w:numPr>
          <w:ilvl w:val="0"/>
          <w:numId w:val="18"/>
        </w:numPr>
        <w:spacing w:after="0" w:line="240" w:lineRule="auto"/>
        <w:rPr>
          <w:sz w:val="28"/>
          <w:szCs w:val="28"/>
        </w:rPr>
      </w:pPr>
      <w:r w:rsidRPr="00274CB5">
        <w:rPr>
          <w:rFonts w:ascii="Franklin Gothic Book" w:hAnsi="Franklin Gothic Book"/>
          <w:b/>
          <w:bCs/>
          <w:sz w:val="24"/>
          <w:szCs w:val="24"/>
        </w:rPr>
        <w:t>Notice the line breaks.</w:t>
      </w:r>
      <w:r w:rsidRPr="00BC6727">
        <w:rPr>
          <w:rFonts w:ascii="Franklin Gothic Book" w:hAnsi="Franklin Gothic Book"/>
          <w:sz w:val="24"/>
          <w:szCs w:val="24"/>
        </w:rPr>
        <w:t xml:space="preserve">  </w:t>
      </w:r>
      <w:r w:rsidR="009F6B53" w:rsidRPr="00BC6727">
        <w:rPr>
          <w:rFonts w:ascii="Franklin Gothic Book" w:hAnsi="Franklin Gothic Book"/>
          <w:sz w:val="24"/>
          <w:szCs w:val="24"/>
        </w:rPr>
        <w:t xml:space="preserve">You don’t always need to pause at the end of a line, but sometimes, </w:t>
      </w:r>
      <w:r w:rsidR="00BC6727" w:rsidRPr="00BC6727">
        <w:rPr>
          <w:rFonts w:ascii="Franklin Gothic Book" w:hAnsi="Franklin Gothic Book"/>
          <w:sz w:val="24"/>
          <w:szCs w:val="24"/>
        </w:rPr>
        <w:t xml:space="preserve">a short </w:t>
      </w:r>
      <w:r w:rsidR="009F6B53" w:rsidRPr="00BC6727">
        <w:rPr>
          <w:rFonts w:ascii="Franklin Gothic Book" w:hAnsi="Franklin Gothic Book"/>
          <w:sz w:val="24"/>
          <w:szCs w:val="24"/>
        </w:rPr>
        <w:t>paus</w:t>
      </w:r>
      <w:r w:rsidR="00BC6727" w:rsidRPr="00BC6727">
        <w:rPr>
          <w:rFonts w:ascii="Franklin Gothic Book" w:hAnsi="Franklin Gothic Book"/>
          <w:sz w:val="24"/>
          <w:szCs w:val="24"/>
        </w:rPr>
        <w:t>e</w:t>
      </w:r>
      <w:r w:rsidR="009F6B53" w:rsidRPr="00BC6727">
        <w:rPr>
          <w:rFonts w:ascii="Franklin Gothic Book" w:hAnsi="Franklin Gothic Book"/>
          <w:sz w:val="24"/>
          <w:szCs w:val="24"/>
        </w:rPr>
        <w:t xml:space="preserve"> can increase emphasis on a line. </w:t>
      </w:r>
    </w:p>
    <w:p w14:paraId="775B38FD" w14:textId="31CB5EE0" w:rsidR="007739FF" w:rsidRPr="00274CB5" w:rsidRDefault="00EF3F99" w:rsidP="00556DA0">
      <w:pPr>
        <w:pStyle w:val="ListParagraph"/>
        <w:numPr>
          <w:ilvl w:val="0"/>
          <w:numId w:val="18"/>
        </w:numPr>
        <w:spacing w:after="0" w:line="240" w:lineRule="auto"/>
        <w:rPr>
          <w:rFonts w:ascii="Franklin Gothic Book" w:hAnsi="Franklin Gothic Book"/>
          <w:sz w:val="24"/>
          <w:szCs w:val="24"/>
        </w:rPr>
      </w:pPr>
      <w:r w:rsidRPr="00274CB5">
        <w:rPr>
          <w:rFonts w:ascii="Franklin Gothic Book" w:hAnsi="Franklin Gothic Book"/>
          <w:sz w:val="24"/>
          <w:szCs w:val="24"/>
        </w:rPr>
        <w:t xml:space="preserve">Try to </w:t>
      </w:r>
      <w:r w:rsidRPr="00274CB5">
        <w:rPr>
          <w:rFonts w:ascii="Franklin Gothic Book" w:hAnsi="Franklin Gothic Book"/>
          <w:b/>
          <w:bCs/>
          <w:sz w:val="24"/>
          <w:szCs w:val="24"/>
        </w:rPr>
        <w:t>add emotion</w:t>
      </w:r>
      <w:r w:rsidRPr="00274CB5">
        <w:rPr>
          <w:rFonts w:ascii="Franklin Gothic Book" w:hAnsi="Franklin Gothic Book"/>
          <w:sz w:val="24"/>
          <w:szCs w:val="24"/>
        </w:rPr>
        <w:t xml:space="preserve"> by varying your tone.  </w:t>
      </w:r>
      <w:r w:rsidR="00E664A2" w:rsidRPr="00274CB5">
        <w:rPr>
          <w:sz w:val="28"/>
          <w:szCs w:val="28"/>
        </w:rPr>
        <w:br w:type="page"/>
      </w:r>
      <w:r w:rsidR="0070070A">
        <w:rPr>
          <w:rFonts w:ascii="Franklin Gothic Book" w:hAnsi="Franklin Gothic Book"/>
          <w:noProof/>
          <w:sz w:val="24"/>
          <w:szCs w:val="24"/>
        </w:rPr>
        <w:lastRenderedPageBreak/>
        <mc:AlternateContent>
          <mc:Choice Requires="wps">
            <w:drawing>
              <wp:anchor distT="0" distB="0" distL="114300" distR="114300" simplePos="0" relativeHeight="251658245" behindDoc="0" locked="0" layoutInCell="1" allowOverlap="1" wp14:anchorId="73E6BC5C" wp14:editId="120413FF">
                <wp:simplePos x="0" y="0"/>
                <wp:positionH relativeFrom="column">
                  <wp:posOffset>4126832</wp:posOffset>
                </wp:positionH>
                <wp:positionV relativeFrom="paragraph">
                  <wp:posOffset>0</wp:posOffset>
                </wp:positionV>
                <wp:extent cx="2678430" cy="1070811"/>
                <wp:effectExtent l="0" t="0" r="26670" b="15240"/>
                <wp:wrapNone/>
                <wp:docPr id="40" name="Text Box 40"/>
                <wp:cNvGraphicFramePr/>
                <a:graphic xmlns:a="http://schemas.openxmlformats.org/drawingml/2006/main">
                  <a:graphicData uri="http://schemas.microsoft.com/office/word/2010/wordprocessingShape">
                    <wps:wsp>
                      <wps:cNvSpPr txBox="1"/>
                      <wps:spPr>
                        <a:xfrm>
                          <a:off x="0" y="0"/>
                          <a:ext cx="2678430" cy="1070811"/>
                        </a:xfrm>
                        <a:prstGeom prst="rect">
                          <a:avLst/>
                        </a:prstGeom>
                        <a:solidFill>
                          <a:schemeClr val="lt1"/>
                        </a:solidFill>
                        <a:ln w="6350">
                          <a:solidFill>
                            <a:prstClr val="black"/>
                          </a:solidFill>
                        </a:ln>
                      </wps:spPr>
                      <wps:txbx>
                        <w:txbxContent>
                          <w:p w14:paraId="586EBDC3" w14:textId="66B0B6DF" w:rsidR="00AB7E14" w:rsidRPr="00BE0EDC" w:rsidRDefault="00BE0EDC" w:rsidP="005615A2">
                            <w:pPr>
                              <w:jc w:val="center"/>
                              <w:rPr>
                                <w:sz w:val="18"/>
                                <w:szCs w:val="18"/>
                              </w:rPr>
                            </w:pPr>
                            <w:r>
                              <w:rPr>
                                <w:sz w:val="18"/>
                                <w:szCs w:val="18"/>
                              </w:rPr>
                              <w:t xml:space="preserve">Words to </w:t>
                            </w:r>
                            <w:r w:rsidR="005615A2">
                              <w:rPr>
                                <w:sz w:val="18"/>
                                <w:szCs w:val="18"/>
                              </w:rPr>
                              <w:t>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73E6BC5C" id="Text Box 40" o:spid="_x0000_s1028" type="#_x0000_t202" style="position:absolute;margin-left:324.95pt;margin-top:0;width:210.9pt;height:84.3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" fillcolor="white [3201]" strokeweight=".5pt">
                <v:textbox>
                  <w:txbxContent>
                    <w:p w14:paraId="586EBDC3" w14:textId="66B0B6DF" w:rsidR="00AB7E14" w:rsidRPr="00BE0EDC" w:rsidRDefault="00BE0EDC" w:rsidP="005615A2">
                      <w:pPr>
                        <w:jc w:val="center"/>
                        <w:rPr>
                          <w:sz w:val="18"/>
                          <w:szCs w:val="18"/>
                        </w:rPr>
                      </w:pPr>
                      <w:r>
                        <w:rPr>
                          <w:sz w:val="18"/>
                          <w:szCs w:val="18"/>
                        </w:rPr>
                        <w:t xml:space="preserve">Words to </w:t>
                      </w:r>
                      <w:r w:rsidR="005615A2">
                        <w:rPr>
                          <w:sz w:val="18"/>
                          <w:szCs w:val="18"/>
                        </w:rPr>
                        <w:t>Practice</w:t>
                      </w:r>
                    </w:p>
                  </w:txbxContent>
                </v:textbox>
              </v:shape>
            </w:pict>
          </mc:Fallback>
        </mc:AlternateContent>
      </w:r>
      <w:r w:rsidR="646A7D2A" w:rsidRPr="00274CB5">
        <w:rPr>
          <w:rFonts w:ascii="Franklin Gothic Book" w:hAnsi="Franklin Gothic Book"/>
          <w:sz w:val="24"/>
          <w:szCs w:val="24"/>
        </w:rPr>
        <w:t xml:space="preserve">Name: _____________________________________________   </w:t>
      </w:r>
    </w:p>
    <w:p w14:paraId="01A63B73" w14:textId="24BD83BA" w:rsidR="007739FF" w:rsidRDefault="007739FF" w:rsidP="007739FF">
      <w:pPr>
        <w:rPr>
          <w:rFonts w:ascii="Franklin Gothic Book" w:hAnsi="Franklin Gothic Book"/>
          <w:sz w:val="24"/>
          <w:szCs w:val="24"/>
        </w:rPr>
      </w:pPr>
      <w:r>
        <w:rPr>
          <w:rFonts w:ascii="Franklin Gothic Book" w:hAnsi="Franklin Gothic Book"/>
          <w:sz w:val="24"/>
          <w:szCs w:val="24"/>
        </w:rPr>
        <w:t>My Goal:  __________________________________________</w:t>
      </w:r>
    </w:p>
    <w:p w14:paraId="33BE9321" w14:textId="1598D942" w:rsidR="00F8262B" w:rsidRPr="007739FF" w:rsidRDefault="007739FF" w:rsidP="007739FF">
      <w:pPr>
        <w:rPr>
          <w:rFonts w:ascii="Franklin Gothic Book" w:hAnsi="Franklin Gothic Book"/>
          <w:sz w:val="24"/>
          <w:szCs w:val="24"/>
        </w:rPr>
      </w:pPr>
      <w:r>
        <w:rPr>
          <w:rFonts w:ascii="Franklin Gothic Book" w:hAnsi="Franklin Gothic Book"/>
          <w:sz w:val="24"/>
          <w:szCs w:val="24"/>
        </w:rPr>
        <w:t>________________________________________________</w:t>
      </w:r>
      <w:r w:rsidR="00AB7E14">
        <w:rPr>
          <w:rFonts w:ascii="Franklin Gothic Book" w:hAnsi="Franklin Gothic Book"/>
          <w:sz w:val="24"/>
          <w:szCs w:val="24"/>
        </w:rPr>
        <w:t>__</w:t>
      </w:r>
    </w:p>
    <w:p w14:paraId="7C3B8BD9" w14:textId="6DE9477E" w:rsidR="00713D66" w:rsidRDefault="004B5945" w:rsidP="004B5945">
      <w:pPr>
        <w:spacing w:after="0" w:line="240" w:lineRule="auto"/>
        <w:rPr>
          <w:sz w:val="28"/>
          <w:szCs w:val="28"/>
        </w:rPr>
      </w:pPr>
      <w:r>
        <w:rPr>
          <w:sz w:val="28"/>
          <w:szCs w:val="28"/>
        </w:rPr>
        <w:t xml:space="preserve">                                                              brown girl dreaming</w:t>
      </w:r>
    </w:p>
    <w:p w14:paraId="220EF86D" w14:textId="3E2C3D4E" w:rsidR="00630635" w:rsidRDefault="005615A2" w:rsidP="00630635">
      <w:pPr>
        <w:spacing w:after="0" w:line="240" w:lineRule="auto"/>
        <w:jc w:val="center"/>
        <w:rPr>
          <w:sz w:val="28"/>
          <w:szCs w:val="28"/>
        </w:rPr>
      </w:pPr>
      <w:r>
        <w:rPr>
          <w:noProof/>
          <w:color w:val="2B579A"/>
          <w:shd w:val="clear" w:color="auto" w:fill="E6E6E6"/>
        </w:rPr>
        <mc:AlternateContent>
          <mc:Choice Requires="wps">
            <w:drawing>
              <wp:anchor distT="0" distB="0" distL="114300" distR="114300" simplePos="0" relativeHeight="251658240" behindDoc="0" locked="0" layoutInCell="1" allowOverlap="1" wp14:anchorId="53BB6C95" wp14:editId="4238A34A">
                <wp:simplePos x="0" y="0"/>
                <wp:positionH relativeFrom="margin">
                  <wp:align>right</wp:align>
                </wp:positionH>
                <wp:positionV relativeFrom="paragraph">
                  <wp:posOffset>81147</wp:posOffset>
                </wp:positionV>
                <wp:extent cx="6610350" cy="811129"/>
                <wp:effectExtent l="19050" t="19050" r="19050" b="27305"/>
                <wp:wrapNone/>
                <wp:docPr id="1" name="Text Box 1"/>
                <wp:cNvGraphicFramePr/>
                <a:graphic xmlns:a="http://schemas.openxmlformats.org/drawingml/2006/main">
                  <a:graphicData uri="http://schemas.microsoft.com/office/word/2010/wordprocessingShape">
                    <wps:wsp>
                      <wps:cNvSpPr txBox="1"/>
                      <wps:spPr>
                        <a:xfrm>
                          <a:off x="0" y="0"/>
                          <a:ext cx="6610350" cy="811129"/>
                        </a:xfrm>
                        <a:prstGeom prst="rect">
                          <a:avLst/>
                        </a:prstGeom>
                        <a:solidFill>
                          <a:schemeClr val="bg1">
                            <a:lumMod val="85000"/>
                          </a:schemeClr>
                        </a:solidFill>
                        <a:ln w="38100">
                          <a:solidFill>
                            <a:schemeClr val="tx1"/>
                          </a:solidFill>
                        </a:ln>
                      </wps:spPr>
                      <wps:txbx>
                        <w:txbxContent>
                          <w:p w14:paraId="5970A54D" w14:textId="2BC720BB" w:rsidR="00021DF1" w:rsidRPr="00A8780F" w:rsidRDefault="00E4070F">
                            <w:pPr>
                              <w:rPr>
                                <w:rFonts w:ascii="Franklin Gothic Book" w:hAnsi="Franklin Gothic Book"/>
                                <w:sz w:val="24"/>
                                <w:szCs w:val="24"/>
                              </w:rPr>
                            </w:pPr>
                            <w:r w:rsidRPr="00A8780F">
                              <w:rPr>
                                <w:rFonts w:ascii="Franklin Gothic Book" w:hAnsi="Franklin Gothic Book"/>
                                <w:sz w:val="24"/>
                                <w:szCs w:val="24"/>
                              </w:rPr>
                              <w:t xml:space="preserve">Set 1:  </w:t>
                            </w:r>
                            <w:r w:rsidR="00D651C5" w:rsidRPr="00A8780F">
                              <w:rPr>
                                <w:rFonts w:ascii="Franklin Gothic Book" w:hAnsi="Franklin Gothic Book"/>
                                <w:sz w:val="24"/>
                                <w:szCs w:val="24"/>
                              </w:rPr>
                              <w:t>L</w:t>
                            </w:r>
                            <w:r w:rsidR="00267A18" w:rsidRPr="00A8780F">
                              <w:rPr>
                                <w:rFonts w:ascii="Franklin Gothic Book" w:hAnsi="Franklin Gothic Book"/>
                                <w:sz w:val="24"/>
                                <w:szCs w:val="24"/>
                              </w:rPr>
                              <w:t xml:space="preserve">essons </w:t>
                            </w:r>
                            <w:r w:rsidR="00074B86">
                              <w:rPr>
                                <w:rFonts w:ascii="Franklin Gothic Book" w:hAnsi="Franklin Gothic Book"/>
                                <w:sz w:val="24"/>
                                <w:szCs w:val="24"/>
                              </w:rPr>
                              <w:t>1</w:t>
                            </w:r>
                            <w:r w:rsidR="00267A18" w:rsidRPr="00A8780F">
                              <w:rPr>
                                <w:rFonts w:ascii="Franklin Gothic Book" w:hAnsi="Franklin Gothic Book"/>
                                <w:sz w:val="24"/>
                                <w:szCs w:val="24"/>
                              </w:rPr>
                              <w:t>-</w:t>
                            </w:r>
                            <w:r w:rsidR="00074B86">
                              <w:rPr>
                                <w:rFonts w:ascii="Franklin Gothic Book" w:hAnsi="Franklin Gothic Book"/>
                                <w:sz w:val="24"/>
                                <w:szCs w:val="24"/>
                              </w:rPr>
                              <w:t>2</w:t>
                            </w:r>
                            <w:r w:rsidR="00B8260F" w:rsidRPr="00A8780F">
                              <w:rPr>
                                <w:rFonts w:ascii="Franklin Gothic Book" w:hAnsi="Franklin Gothic Book"/>
                                <w:sz w:val="24"/>
                                <w:szCs w:val="24"/>
                              </w:rPr>
                              <w:t xml:space="preserve"> </w:t>
                            </w:r>
                            <w:r w:rsidR="00B5785C" w:rsidRPr="00A8780F">
                              <w:rPr>
                                <w:rFonts w:ascii="Franklin Gothic Book" w:hAnsi="Franklin Gothic Book"/>
                                <w:sz w:val="24"/>
                                <w:szCs w:val="24"/>
                              </w:rPr>
                              <w:tab/>
                            </w:r>
                            <w:r w:rsidR="005A6056" w:rsidRPr="00A8780F">
                              <w:rPr>
                                <w:rFonts w:ascii="Franklin Gothic Book" w:hAnsi="Franklin Gothic Book"/>
                                <w:sz w:val="24"/>
                                <w:szCs w:val="24"/>
                              </w:rPr>
                              <w:tab/>
                            </w:r>
                            <w:r w:rsidR="00D651C5" w:rsidRPr="00A8780F">
                              <w:rPr>
                                <w:rFonts w:ascii="Franklin Gothic Book" w:hAnsi="Franklin Gothic Book"/>
                                <w:sz w:val="24"/>
                                <w:szCs w:val="24"/>
                              </w:rPr>
                              <w:tab/>
                            </w:r>
                            <w:r w:rsidR="00D651C5"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t xml:space="preserve">       </w:t>
                            </w:r>
                            <w:r w:rsidR="00B5785C" w:rsidRPr="00A8780F">
                              <w:rPr>
                                <w:rFonts w:ascii="Franklin Gothic Book" w:hAnsi="Franklin Gothic Book"/>
                                <w:sz w:val="24"/>
                                <w:szCs w:val="24"/>
                              </w:rPr>
                              <w:t>2</w:t>
                            </w:r>
                            <w:r w:rsidR="00700BBB">
                              <w:rPr>
                                <w:rFonts w:ascii="Franklin Gothic Book" w:hAnsi="Franklin Gothic Book"/>
                                <w:sz w:val="24"/>
                                <w:szCs w:val="24"/>
                              </w:rPr>
                              <w:t>48</w:t>
                            </w:r>
                            <w:r w:rsidR="00B5785C" w:rsidRPr="00A8780F">
                              <w:rPr>
                                <w:rFonts w:ascii="Franklin Gothic Book" w:hAnsi="Franklin Gothic Book"/>
                                <w:sz w:val="24"/>
                                <w:szCs w:val="24"/>
                              </w:rPr>
                              <w:t xml:space="preserve"> Total Words</w:t>
                            </w:r>
                          </w:p>
                          <w:p w14:paraId="70CD924F" w14:textId="15032E8B" w:rsidR="00E4070F" w:rsidRPr="00F07A43" w:rsidRDefault="00F15182">
                            <w:pPr>
                              <w:rPr>
                                <w:sz w:val="24"/>
                                <w:szCs w:val="24"/>
                              </w:rPr>
                            </w:pPr>
                            <w:r w:rsidRPr="00A8780F">
                              <w:rPr>
                                <w:rFonts w:ascii="Franklin Gothic Book" w:hAnsi="Franklin Gothic Book"/>
                                <w:sz w:val="24"/>
                                <w:szCs w:val="24"/>
                              </w:rPr>
                              <w:t xml:space="preserve">Below </w:t>
                            </w:r>
                            <w:r w:rsidR="006C5006" w:rsidRPr="00A8780F">
                              <w:rPr>
                                <w:rFonts w:ascii="Franklin Gothic Book" w:hAnsi="Franklin Gothic Book"/>
                                <w:sz w:val="24"/>
                                <w:szCs w:val="24"/>
                              </w:rPr>
                              <w:t xml:space="preserve">are some sentences </w:t>
                            </w:r>
                            <w:r w:rsidR="00626644">
                              <w:rPr>
                                <w:rFonts w:ascii="Franklin Gothic Book" w:hAnsi="Franklin Gothic Book"/>
                                <w:sz w:val="24"/>
                                <w:szCs w:val="24"/>
                              </w:rPr>
                              <w:t>with information about</w:t>
                            </w:r>
                            <w:r w:rsidRPr="00A8780F">
                              <w:rPr>
                                <w:rFonts w:ascii="Franklin Gothic Book" w:hAnsi="Franklin Gothic Book"/>
                                <w:sz w:val="24"/>
                                <w:szCs w:val="24"/>
                              </w:rPr>
                              <w:t xml:space="preserve"> </w:t>
                            </w:r>
                            <w:r w:rsidR="006F723B">
                              <w:rPr>
                                <w:rFonts w:ascii="Franklin Gothic Book" w:hAnsi="Franklin Gothic Book"/>
                                <w:sz w:val="24"/>
                                <w:szCs w:val="24"/>
                              </w:rPr>
                              <w:t>poetry and memoir</w:t>
                            </w:r>
                            <w:r w:rsidR="00FD10AE">
                              <w:rPr>
                                <w:rFonts w:ascii="Franklin Gothic Book" w:hAnsi="Franklin Gothic Book"/>
                                <w:sz w:val="24"/>
                                <w:szCs w:val="24"/>
                              </w:rPr>
                              <w:t xml:space="preserve"> to help you better understand the genre of </w:t>
                            </w:r>
                            <w:r w:rsidR="00FD10AE" w:rsidRPr="00FD10AE">
                              <w:rPr>
                                <w:rFonts w:ascii="Franklin Gothic Book" w:hAnsi="Franklin Gothic Book"/>
                                <w:i/>
                                <w:iCs/>
                                <w:sz w:val="24"/>
                                <w:szCs w:val="24"/>
                              </w:rPr>
                              <w:t>brown girl dreaming</w:t>
                            </w:r>
                            <w:r w:rsidR="00FD10AE">
                              <w:rPr>
                                <w:rFonts w:ascii="Franklin Gothic Book" w:hAnsi="Franklin Gothic Book"/>
                                <w:sz w:val="24"/>
                                <w:szCs w:val="24"/>
                              </w:rPr>
                              <w:t xml:space="preserve">.  </w:t>
                            </w:r>
                            <w:r w:rsidR="006C7E2A" w:rsidRPr="00A8780F">
                              <w:rPr>
                                <w:rFonts w:ascii="Franklin Gothic Book" w:hAnsi="Franklin Gothic Book"/>
                                <w:sz w:val="24"/>
                                <w:szCs w:val="24"/>
                              </w:rPr>
                              <w:tab/>
                            </w:r>
                            <w:r w:rsidR="00AA2F9F">
                              <w:rPr>
                                <w:sz w:val="24"/>
                                <w:szCs w:val="24"/>
                              </w:rPr>
                              <w:tab/>
                            </w:r>
                          </w:p>
                          <w:p w14:paraId="63E00D46" w14:textId="77777777" w:rsidR="00713D66" w:rsidRDefault="00713D66"/>
                          <w:p w14:paraId="4AFE5037" w14:textId="77777777" w:rsidR="00713D66" w:rsidRDefault="00713D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BB6C95" id="Text Box 1" o:spid="_x0000_s1029" type="#_x0000_t202" style="position:absolute;left:0;text-align:left;margin-left:469.3pt;margin-top:6.4pt;width:520.5pt;height:63.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" fillcolor="#d8d8d8 [2732]" strokecolor="black [3213]" strokeweight="3pt">
                <v:textbox>
                  <w:txbxContent>
                    <w:p w14:paraId="5970A54D" w14:textId="2BC720BB" w:rsidR="00021DF1" w:rsidRPr="00A8780F" w:rsidRDefault="00E4070F">
                      <w:pPr>
                        <w:rPr>
                          <w:rFonts w:ascii="Franklin Gothic Book" w:hAnsi="Franklin Gothic Book"/>
                          <w:sz w:val="24"/>
                          <w:szCs w:val="24"/>
                        </w:rPr>
                      </w:pPr>
                      <w:r w:rsidRPr="00A8780F">
                        <w:rPr>
                          <w:rFonts w:ascii="Franklin Gothic Book" w:hAnsi="Franklin Gothic Book"/>
                          <w:sz w:val="24"/>
                          <w:szCs w:val="24"/>
                        </w:rPr>
                        <w:t xml:space="preserve">Set 1:  </w:t>
                      </w:r>
                      <w:r w:rsidR="00D651C5" w:rsidRPr="00A8780F">
                        <w:rPr>
                          <w:rFonts w:ascii="Franklin Gothic Book" w:hAnsi="Franklin Gothic Book"/>
                          <w:sz w:val="24"/>
                          <w:szCs w:val="24"/>
                        </w:rPr>
                        <w:t>L</w:t>
                      </w:r>
                      <w:r w:rsidR="00267A18" w:rsidRPr="00A8780F">
                        <w:rPr>
                          <w:rFonts w:ascii="Franklin Gothic Book" w:hAnsi="Franklin Gothic Book"/>
                          <w:sz w:val="24"/>
                          <w:szCs w:val="24"/>
                        </w:rPr>
                        <w:t xml:space="preserve">essons </w:t>
                      </w:r>
                      <w:r w:rsidR="00074B86">
                        <w:rPr>
                          <w:rFonts w:ascii="Franklin Gothic Book" w:hAnsi="Franklin Gothic Book"/>
                          <w:sz w:val="24"/>
                          <w:szCs w:val="24"/>
                        </w:rPr>
                        <w:t>1</w:t>
                      </w:r>
                      <w:r w:rsidR="00267A18" w:rsidRPr="00A8780F">
                        <w:rPr>
                          <w:rFonts w:ascii="Franklin Gothic Book" w:hAnsi="Franklin Gothic Book"/>
                          <w:sz w:val="24"/>
                          <w:szCs w:val="24"/>
                        </w:rPr>
                        <w:t>-</w:t>
                      </w:r>
                      <w:r w:rsidR="00074B86">
                        <w:rPr>
                          <w:rFonts w:ascii="Franklin Gothic Book" w:hAnsi="Franklin Gothic Book"/>
                          <w:sz w:val="24"/>
                          <w:szCs w:val="24"/>
                        </w:rPr>
                        <w:t>2</w:t>
                      </w:r>
                      <w:r w:rsidR="00B8260F" w:rsidRPr="00A8780F">
                        <w:rPr>
                          <w:rFonts w:ascii="Franklin Gothic Book" w:hAnsi="Franklin Gothic Book"/>
                          <w:sz w:val="24"/>
                          <w:szCs w:val="24"/>
                        </w:rPr>
                        <w:t xml:space="preserve"> </w:t>
                      </w:r>
                      <w:r w:rsidR="00B5785C" w:rsidRPr="00A8780F">
                        <w:rPr>
                          <w:rFonts w:ascii="Franklin Gothic Book" w:hAnsi="Franklin Gothic Book"/>
                          <w:sz w:val="24"/>
                          <w:szCs w:val="24"/>
                        </w:rPr>
                        <w:tab/>
                      </w:r>
                      <w:r w:rsidR="005A6056" w:rsidRPr="00A8780F">
                        <w:rPr>
                          <w:rFonts w:ascii="Franklin Gothic Book" w:hAnsi="Franklin Gothic Book"/>
                          <w:sz w:val="24"/>
                          <w:szCs w:val="24"/>
                        </w:rPr>
                        <w:tab/>
                      </w:r>
                      <w:r w:rsidR="00D651C5" w:rsidRPr="00A8780F">
                        <w:rPr>
                          <w:rFonts w:ascii="Franklin Gothic Book" w:hAnsi="Franklin Gothic Book"/>
                          <w:sz w:val="24"/>
                          <w:szCs w:val="24"/>
                        </w:rPr>
                        <w:tab/>
                      </w:r>
                      <w:r w:rsidR="00D651C5"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t xml:space="preserve">       </w:t>
                      </w:r>
                      <w:r w:rsidR="00B5785C" w:rsidRPr="00A8780F">
                        <w:rPr>
                          <w:rFonts w:ascii="Franklin Gothic Book" w:hAnsi="Franklin Gothic Book"/>
                          <w:sz w:val="24"/>
                          <w:szCs w:val="24"/>
                        </w:rPr>
                        <w:t>2</w:t>
                      </w:r>
                      <w:r w:rsidR="00700BBB">
                        <w:rPr>
                          <w:rFonts w:ascii="Franklin Gothic Book" w:hAnsi="Franklin Gothic Book"/>
                          <w:sz w:val="24"/>
                          <w:szCs w:val="24"/>
                        </w:rPr>
                        <w:t>48</w:t>
                      </w:r>
                      <w:r w:rsidR="00B5785C" w:rsidRPr="00A8780F">
                        <w:rPr>
                          <w:rFonts w:ascii="Franklin Gothic Book" w:hAnsi="Franklin Gothic Book"/>
                          <w:sz w:val="24"/>
                          <w:szCs w:val="24"/>
                        </w:rPr>
                        <w:t xml:space="preserve"> Total Words</w:t>
                      </w:r>
                    </w:p>
                    <w:p w14:paraId="70CD924F" w14:textId="15032E8B" w:rsidR="00E4070F" w:rsidRPr="00F07A43" w:rsidRDefault="00F15182">
                      <w:pPr>
                        <w:rPr>
                          <w:sz w:val="24"/>
                          <w:szCs w:val="24"/>
                        </w:rPr>
                      </w:pPr>
                      <w:r w:rsidRPr="00A8780F">
                        <w:rPr>
                          <w:rFonts w:ascii="Franklin Gothic Book" w:hAnsi="Franklin Gothic Book"/>
                          <w:sz w:val="24"/>
                          <w:szCs w:val="24"/>
                        </w:rPr>
                        <w:t xml:space="preserve">Below </w:t>
                      </w:r>
                      <w:r w:rsidR="006C5006" w:rsidRPr="00A8780F">
                        <w:rPr>
                          <w:rFonts w:ascii="Franklin Gothic Book" w:hAnsi="Franklin Gothic Book"/>
                          <w:sz w:val="24"/>
                          <w:szCs w:val="24"/>
                        </w:rPr>
                        <w:t xml:space="preserve">are some sentences </w:t>
                      </w:r>
                      <w:r w:rsidR="00626644">
                        <w:rPr>
                          <w:rFonts w:ascii="Franklin Gothic Book" w:hAnsi="Franklin Gothic Book"/>
                          <w:sz w:val="24"/>
                          <w:szCs w:val="24"/>
                        </w:rPr>
                        <w:t>with information about</w:t>
                      </w:r>
                      <w:r w:rsidRPr="00A8780F">
                        <w:rPr>
                          <w:rFonts w:ascii="Franklin Gothic Book" w:hAnsi="Franklin Gothic Book"/>
                          <w:sz w:val="24"/>
                          <w:szCs w:val="24"/>
                        </w:rPr>
                        <w:t xml:space="preserve"> </w:t>
                      </w:r>
                      <w:r w:rsidR="006F723B">
                        <w:rPr>
                          <w:rFonts w:ascii="Franklin Gothic Book" w:hAnsi="Franklin Gothic Book"/>
                          <w:sz w:val="24"/>
                          <w:szCs w:val="24"/>
                        </w:rPr>
                        <w:t>poetry and memoir</w:t>
                      </w:r>
                      <w:r w:rsidR="00FD10AE">
                        <w:rPr>
                          <w:rFonts w:ascii="Franklin Gothic Book" w:hAnsi="Franklin Gothic Book"/>
                          <w:sz w:val="24"/>
                          <w:szCs w:val="24"/>
                        </w:rPr>
                        <w:t xml:space="preserve"> to help you better understand the genre of </w:t>
                      </w:r>
                      <w:r w:rsidR="00FD10AE" w:rsidRPr="00FD10AE">
                        <w:rPr>
                          <w:rFonts w:ascii="Franklin Gothic Book" w:hAnsi="Franklin Gothic Book"/>
                          <w:i/>
                          <w:iCs/>
                          <w:sz w:val="24"/>
                          <w:szCs w:val="24"/>
                        </w:rPr>
                        <w:t>brown girl dreaming</w:t>
                      </w:r>
                      <w:r w:rsidR="00FD10AE">
                        <w:rPr>
                          <w:rFonts w:ascii="Franklin Gothic Book" w:hAnsi="Franklin Gothic Book"/>
                          <w:sz w:val="24"/>
                          <w:szCs w:val="24"/>
                        </w:rPr>
                        <w:t xml:space="preserve">.  </w:t>
                      </w:r>
                      <w:r w:rsidR="006C7E2A" w:rsidRPr="00A8780F">
                        <w:rPr>
                          <w:rFonts w:ascii="Franklin Gothic Book" w:hAnsi="Franklin Gothic Book"/>
                          <w:sz w:val="24"/>
                          <w:szCs w:val="24"/>
                        </w:rPr>
                        <w:tab/>
                      </w:r>
                      <w:r w:rsidR="00AA2F9F">
                        <w:rPr>
                          <w:sz w:val="24"/>
                          <w:szCs w:val="24"/>
                        </w:rPr>
                        <w:tab/>
                      </w:r>
                    </w:p>
                    <w:p w14:paraId="63E00D46" w14:textId="77777777" w:rsidR="00713D66" w:rsidRDefault="00713D66"/>
                    <w:p w14:paraId="4AFE5037" w14:textId="77777777" w:rsidR="00713D66" w:rsidRDefault="00713D66"/>
                  </w:txbxContent>
                </v:textbox>
                <w10:wrap anchorx="margin"/>
              </v:shape>
            </w:pict>
          </mc:Fallback>
        </mc:AlternateContent>
      </w:r>
    </w:p>
    <w:p w14:paraId="0E6F8D8B" w14:textId="173D8440" w:rsidR="006C5006" w:rsidRDefault="006C5006" w:rsidP="00630635">
      <w:pPr>
        <w:spacing w:after="0" w:line="240" w:lineRule="auto"/>
        <w:jc w:val="center"/>
        <w:rPr>
          <w:sz w:val="28"/>
          <w:szCs w:val="28"/>
        </w:rPr>
      </w:pPr>
    </w:p>
    <w:p w14:paraId="0A145DFE" w14:textId="6D750ACD" w:rsidR="006C5006" w:rsidRDefault="006C5006" w:rsidP="00630635">
      <w:pPr>
        <w:spacing w:after="0" w:line="240" w:lineRule="auto"/>
        <w:jc w:val="center"/>
        <w:rPr>
          <w:sz w:val="28"/>
          <w:szCs w:val="28"/>
        </w:rPr>
      </w:pPr>
    </w:p>
    <w:p w14:paraId="7136A945" w14:textId="58346E3C" w:rsidR="006C5006" w:rsidRDefault="006C5006" w:rsidP="005615A2">
      <w:pPr>
        <w:spacing w:after="0" w:line="240" w:lineRule="auto"/>
        <w:rPr>
          <w:sz w:val="28"/>
          <w:szCs w:val="28"/>
        </w:rPr>
      </w:pPr>
    </w:p>
    <w:p w14:paraId="744E1551" w14:textId="7FC6E4C8" w:rsidR="006C5006" w:rsidRPr="00630635" w:rsidRDefault="006C5006" w:rsidP="00630635">
      <w:pPr>
        <w:spacing w:after="0" w:line="240" w:lineRule="auto"/>
        <w:jc w:val="center"/>
        <w:rPr>
          <w:sz w:val="28"/>
          <w:szCs w:val="28"/>
        </w:rPr>
      </w:pPr>
    </w:p>
    <w:p w14:paraId="67B5DCDF" w14:textId="06B1D590" w:rsidR="00C60540" w:rsidRDefault="00C60540" w:rsidP="008410B4">
      <w:pPr>
        <w:pStyle w:val="ListParagraph"/>
        <w:numPr>
          <w:ilvl w:val="0"/>
          <w:numId w:val="10"/>
        </w:numPr>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Prose is the ordinary language used in speaking and writing. </w:t>
      </w:r>
    </w:p>
    <w:p w14:paraId="299F7F83" w14:textId="071CF34D" w:rsidR="00C60540" w:rsidRDefault="00C60540" w:rsidP="00C60540">
      <w:pPr>
        <w:pStyle w:val="ListParagraph"/>
        <w:rPr>
          <w:rStyle w:val="normaltextrun"/>
          <w:rFonts w:ascii="Franklin Gothic Book" w:hAnsi="Franklin Gothic Book"/>
          <w:color w:val="000000"/>
          <w:sz w:val="24"/>
          <w:szCs w:val="24"/>
          <w:shd w:val="clear" w:color="auto" w:fill="FFFFFF"/>
        </w:rPr>
      </w:pPr>
    </w:p>
    <w:p w14:paraId="657F5B60" w14:textId="66D0AD48" w:rsidR="000C6B6D" w:rsidRDefault="00C53582" w:rsidP="008410B4">
      <w:pPr>
        <w:pStyle w:val="ListParagraph"/>
        <w:numPr>
          <w:ilvl w:val="0"/>
          <w:numId w:val="10"/>
        </w:numPr>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Poems are written in v</w:t>
      </w:r>
      <w:r w:rsidR="000C6B6D">
        <w:rPr>
          <w:rStyle w:val="normaltextrun"/>
          <w:rFonts w:ascii="Franklin Gothic Book" w:hAnsi="Franklin Gothic Book"/>
          <w:color w:val="000000"/>
          <w:sz w:val="24"/>
          <w:szCs w:val="24"/>
          <w:shd w:val="clear" w:color="auto" w:fill="FFFFFF"/>
        </w:rPr>
        <w:t xml:space="preserve">erse </w:t>
      </w:r>
      <w:r>
        <w:rPr>
          <w:rStyle w:val="normaltextrun"/>
          <w:rFonts w:ascii="Franklin Gothic Book" w:hAnsi="Franklin Gothic Book"/>
          <w:color w:val="000000"/>
          <w:sz w:val="24"/>
          <w:szCs w:val="24"/>
          <w:shd w:val="clear" w:color="auto" w:fill="FFFFFF"/>
        </w:rPr>
        <w:t xml:space="preserve">which means </w:t>
      </w:r>
      <w:r w:rsidR="00C54A5C">
        <w:rPr>
          <w:rStyle w:val="normaltextrun"/>
          <w:rFonts w:ascii="Franklin Gothic Book" w:hAnsi="Franklin Gothic Book"/>
          <w:color w:val="000000"/>
          <w:sz w:val="24"/>
          <w:szCs w:val="24"/>
          <w:shd w:val="clear" w:color="auto" w:fill="FFFFFF"/>
        </w:rPr>
        <w:t xml:space="preserve">they </w:t>
      </w:r>
      <w:r w:rsidR="000C6B6D">
        <w:rPr>
          <w:rStyle w:val="normaltextrun"/>
          <w:rFonts w:ascii="Franklin Gothic Book" w:hAnsi="Franklin Gothic Book"/>
          <w:color w:val="000000"/>
          <w:sz w:val="24"/>
          <w:szCs w:val="24"/>
          <w:shd w:val="clear" w:color="auto" w:fill="FFFFFF"/>
        </w:rPr>
        <w:t>ha</w:t>
      </w:r>
      <w:r w:rsidR="00C54A5C">
        <w:rPr>
          <w:rStyle w:val="normaltextrun"/>
          <w:rFonts w:ascii="Franklin Gothic Book" w:hAnsi="Franklin Gothic Book"/>
          <w:color w:val="000000"/>
          <w:sz w:val="24"/>
          <w:szCs w:val="24"/>
          <w:shd w:val="clear" w:color="auto" w:fill="FFFFFF"/>
        </w:rPr>
        <w:t>ve</w:t>
      </w:r>
      <w:r w:rsidR="000C6B6D">
        <w:rPr>
          <w:rStyle w:val="normaltextrun"/>
          <w:rFonts w:ascii="Franklin Gothic Book" w:hAnsi="Franklin Gothic Book"/>
          <w:color w:val="000000"/>
          <w:sz w:val="24"/>
          <w:szCs w:val="24"/>
          <w:shd w:val="clear" w:color="auto" w:fill="FFFFFF"/>
        </w:rPr>
        <w:t xml:space="preserve"> a rhythmic structure and often rhyme</w:t>
      </w:r>
      <w:r>
        <w:rPr>
          <w:rStyle w:val="normaltextrun"/>
          <w:rFonts w:ascii="Franklin Gothic Book" w:hAnsi="Franklin Gothic Book"/>
          <w:color w:val="000000"/>
          <w:sz w:val="24"/>
          <w:szCs w:val="24"/>
          <w:shd w:val="clear" w:color="auto" w:fill="FFFFFF"/>
        </w:rPr>
        <w:t>.</w:t>
      </w:r>
    </w:p>
    <w:p w14:paraId="61E15381" w14:textId="77777777" w:rsidR="000C6B6D" w:rsidRPr="000C6B6D" w:rsidRDefault="000C6B6D" w:rsidP="000C6B6D">
      <w:pPr>
        <w:pStyle w:val="ListParagraph"/>
        <w:rPr>
          <w:rStyle w:val="normaltextrun"/>
          <w:rFonts w:ascii="Franklin Gothic Book" w:hAnsi="Franklin Gothic Book"/>
          <w:color w:val="000000"/>
          <w:sz w:val="24"/>
          <w:szCs w:val="24"/>
          <w:shd w:val="clear" w:color="auto" w:fill="FFFFFF"/>
        </w:rPr>
      </w:pPr>
    </w:p>
    <w:p w14:paraId="1869D80E" w14:textId="5B96DF24" w:rsidR="00FA4503" w:rsidRPr="00DE2975" w:rsidRDefault="00B5059C" w:rsidP="008410B4">
      <w:pPr>
        <w:pStyle w:val="ListParagraph"/>
        <w:numPr>
          <w:ilvl w:val="0"/>
          <w:numId w:val="10"/>
        </w:numPr>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Poetic license is th</w:t>
      </w:r>
      <w:r w:rsidR="00C60540">
        <w:rPr>
          <w:rStyle w:val="normaltextrun"/>
          <w:rFonts w:ascii="Franklin Gothic Book" w:hAnsi="Franklin Gothic Book"/>
          <w:color w:val="000000"/>
          <w:sz w:val="24"/>
          <w:szCs w:val="24"/>
          <w:shd w:val="clear" w:color="auto" w:fill="FFFFFF"/>
        </w:rPr>
        <w:t>e</w:t>
      </w:r>
      <w:r>
        <w:rPr>
          <w:rStyle w:val="normaltextrun"/>
          <w:rFonts w:ascii="Franklin Gothic Book" w:hAnsi="Franklin Gothic Book"/>
          <w:color w:val="000000"/>
          <w:sz w:val="24"/>
          <w:szCs w:val="24"/>
          <w:shd w:val="clear" w:color="auto" w:fill="FFFFFF"/>
        </w:rPr>
        <w:t xml:space="preserve"> understanding that a </w:t>
      </w:r>
      <w:r w:rsidR="00C60540">
        <w:rPr>
          <w:rStyle w:val="normaltextrun"/>
          <w:rFonts w:ascii="Franklin Gothic Book" w:hAnsi="Franklin Gothic Book"/>
          <w:color w:val="000000"/>
          <w:sz w:val="24"/>
          <w:szCs w:val="24"/>
          <w:shd w:val="clear" w:color="auto" w:fill="FFFFFF"/>
        </w:rPr>
        <w:t>p</w:t>
      </w:r>
      <w:r>
        <w:rPr>
          <w:rStyle w:val="normaltextrun"/>
          <w:rFonts w:ascii="Franklin Gothic Book" w:hAnsi="Franklin Gothic Book"/>
          <w:color w:val="000000"/>
          <w:sz w:val="24"/>
          <w:szCs w:val="24"/>
          <w:shd w:val="clear" w:color="auto" w:fill="FFFFFF"/>
        </w:rPr>
        <w:t>oet might change or break the rules of grammar</w:t>
      </w:r>
      <w:r w:rsidR="00C60540">
        <w:rPr>
          <w:rStyle w:val="normaltextrun"/>
          <w:rFonts w:ascii="Franklin Gothic Book" w:hAnsi="Franklin Gothic Book"/>
          <w:color w:val="000000"/>
          <w:sz w:val="24"/>
          <w:szCs w:val="24"/>
          <w:shd w:val="clear" w:color="auto" w:fill="FFFFFF"/>
        </w:rPr>
        <w:t>.</w:t>
      </w:r>
    </w:p>
    <w:p w14:paraId="6FF5DC6F" w14:textId="0C43BAE1" w:rsidR="00FA4503" w:rsidRPr="00FA4503" w:rsidRDefault="00FA4503" w:rsidP="008410B4">
      <w:pPr>
        <w:pStyle w:val="ListParagraph"/>
        <w:rPr>
          <w:rStyle w:val="normaltextrun"/>
          <w:rFonts w:ascii="Franklin Gothic Book" w:hAnsi="Franklin Gothic Book"/>
          <w:color w:val="000000"/>
          <w:sz w:val="24"/>
          <w:szCs w:val="24"/>
          <w:shd w:val="clear" w:color="auto" w:fill="FFFFFF"/>
        </w:rPr>
      </w:pPr>
    </w:p>
    <w:p w14:paraId="3FC7403B" w14:textId="0CCA2781" w:rsidR="00FC68F2" w:rsidRPr="004C504A" w:rsidRDefault="00F72E46" w:rsidP="008410B4">
      <w:pPr>
        <w:pStyle w:val="ListParagraph"/>
        <w:numPr>
          <w:ilvl w:val="0"/>
          <w:numId w:val="10"/>
        </w:numPr>
        <w:spacing w:line="480" w:lineRule="auto"/>
        <w:rPr>
          <w:rStyle w:val="normaltextrun"/>
          <w:rFonts w:ascii="Franklin Gothic Book" w:hAnsi="Franklin Gothic Book"/>
          <w:color w:val="000000"/>
          <w:sz w:val="24"/>
          <w:szCs w:val="24"/>
          <w:shd w:val="clear" w:color="auto" w:fill="FFFFFF"/>
        </w:rPr>
      </w:pPr>
      <w:r w:rsidRPr="004C504A">
        <w:rPr>
          <w:rFonts w:ascii="Franklin Gothic Book" w:hAnsi="Franklin Gothic Book"/>
          <w:sz w:val="24"/>
          <w:szCs w:val="24"/>
        </w:rPr>
        <w:t xml:space="preserve">An </w:t>
      </w:r>
      <w:r w:rsidRPr="004C504A">
        <w:rPr>
          <w:rFonts w:ascii="Franklin Gothic Book" w:hAnsi="Franklin Gothic Book"/>
          <w:bCs/>
          <w:sz w:val="24"/>
          <w:szCs w:val="24"/>
        </w:rPr>
        <w:t>epigraph</w:t>
      </w:r>
      <w:r w:rsidRPr="004C504A">
        <w:rPr>
          <w:rFonts w:ascii="Franklin Gothic Book" w:hAnsi="Franklin Gothic Book"/>
          <w:b/>
          <w:sz w:val="24"/>
          <w:szCs w:val="24"/>
        </w:rPr>
        <w:t xml:space="preserve"> </w:t>
      </w:r>
      <w:r w:rsidRPr="004C504A">
        <w:rPr>
          <w:rFonts w:ascii="Franklin Gothic Book" w:hAnsi="Franklin Gothic Book"/>
          <w:sz w:val="24"/>
          <w:szCs w:val="24"/>
        </w:rPr>
        <w:t xml:space="preserve">is a short quotation, phrase, or poem at the beginning of a </w:t>
      </w:r>
      <w:r w:rsidR="00A90A44" w:rsidRPr="004C504A">
        <w:rPr>
          <w:rFonts w:ascii="Franklin Gothic Book" w:hAnsi="Franklin Gothic Book"/>
          <w:sz w:val="24"/>
          <w:szCs w:val="24"/>
        </w:rPr>
        <w:t>piece of writing</w:t>
      </w:r>
      <w:r w:rsidRPr="004C504A">
        <w:rPr>
          <w:rFonts w:ascii="Franklin Gothic Book" w:hAnsi="Franklin Gothic Book"/>
          <w:sz w:val="24"/>
          <w:szCs w:val="24"/>
        </w:rPr>
        <w:t>, usually included to suggest that work’s theme</w:t>
      </w:r>
      <w:r w:rsidR="00FC68F2" w:rsidRPr="004C504A">
        <w:rPr>
          <w:rStyle w:val="normaltextrun"/>
          <w:rFonts w:ascii="Franklin Gothic Book" w:hAnsi="Franklin Gothic Book"/>
          <w:color w:val="000000"/>
          <w:sz w:val="24"/>
          <w:szCs w:val="24"/>
          <w:shd w:val="clear" w:color="auto" w:fill="FFFFFF"/>
        </w:rPr>
        <w:t xml:space="preserve">. </w:t>
      </w:r>
    </w:p>
    <w:p w14:paraId="7B2E82F4" w14:textId="0B9B5521" w:rsidR="00F35F7C" w:rsidRDefault="00F35F7C" w:rsidP="008410B4">
      <w:pPr>
        <w:pStyle w:val="ListParagraph"/>
        <w:numPr>
          <w:ilvl w:val="0"/>
          <w:numId w:val="10"/>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Analyzing a poem’s </w:t>
      </w:r>
      <w:r w:rsidR="00D07455">
        <w:rPr>
          <w:rStyle w:val="normaltextrun"/>
          <w:rFonts w:ascii="Franklin Gothic Book" w:hAnsi="Franklin Gothic Book"/>
          <w:color w:val="000000"/>
          <w:sz w:val="24"/>
          <w:szCs w:val="24"/>
          <w:shd w:val="clear" w:color="auto" w:fill="FFFFFF"/>
        </w:rPr>
        <w:t xml:space="preserve">structure can help us </w:t>
      </w:r>
      <w:r w:rsidR="008E7DA7">
        <w:rPr>
          <w:rStyle w:val="normaltextrun"/>
          <w:rFonts w:ascii="Franklin Gothic Book" w:hAnsi="Franklin Gothic Book"/>
          <w:color w:val="000000"/>
          <w:sz w:val="24"/>
          <w:szCs w:val="24"/>
          <w:shd w:val="clear" w:color="auto" w:fill="FFFFFF"/>
        </w:rPr>
        <w:t>uncover the deeper meaning.</w:t>
      </w:r>
    </w:p>
    <w:p w14:paraId="77261E3D" w14:textId="0097F84E" w:rsidR="004A69AC" w:rsidRPr="00DE2975" w:rsidRDefault="00283CF9" w:rsidP="008410B4">
      <w:pPr>
        <w:pStyle w:val="ListParagraph"/>
        <w:numPr>
          <w:ilvl w:val="0"/>
          <w:numId w:val="10"/>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A series of lines arranged together to create divisions in a poem is called a stanza.</w:t>
      </w:r>
    </w:p>
    <w:p w14:paraId="3EDB0E5D" w14:textId="0E1A8211" w:rsidR="00E432F0" w:rsidRPr="004C504A" w:rsidRDefault="00E432F0" w:rsidP="008410B4">
      <w:pPr>
        <w:pStyle w:val="ListParagraph"/>
        <w:numPr>
          <w:ilvl w:val="0"/>
          <w:numId w:val="10"/>
        </w:numPr>
        <w:spacing w:line="480" w:lineRule="auto"/>
        <w:rPr>
          <w:rStyle w:val="normaltextrun"/>
          <w:rFonts w:ascii="Franklin Gothic Book" w:hAnsi="Franklin Gothic Book"/>
          <w:color w:val="000000"/>
          <w:sz w:val="24"/>
          <w:szCs w:val="24"/>
          <w:shd w:val="clear" w:color="auto" w:fill="FFFFFF"/>
        </w:rPr>
      </w:pPr>
      <w:r w:rsidRPr="004C504A">
        <w:rPr>
          <w:rFonts w:ascii="Franklin Gothic Book" w:hAnsi="Franklin Gothic Book"/>
          <w:sz w:val="24"/>
          <w:szCs w:val="24"/>
        </w:rPr>
        <w:t xml:space="preserve">One form of figurative language is </w:t>
      </w:r>
      <w:r w:rsidRPr="004C504A">
        <w:rPr>
          <w:rFonts w:ascii="Franklin Gothic Book" w:hAnsi="Franklin Gothic Book"/>
          <w:bCs/>
          <w:sz w:val="24"/>
          <w:szCs w:val="24"/>
        </w:rPr>
        <w:t>metaphor</w:t>
      </w:r>
      <w:r w:rsidRPr="004C504A">
        <w:rPr>
          <w:rFonts w:ascii="Franklin Gothic Book" w:hAnsi="Franklin Gothic Book"/>
          <w:sz w:val="24"/>
          <w:szCs w:val="24"/>
        </w:rPr>
        <w:t>, when something is described in a way that isn’t literally true but helps explain an idea or draw a connection</w:t>
      </w:r>
      <w:r w:rsidR="00F866CD">
        <w:rPr>
          <w:rFonts w:ascii="Franklin Gothic Book" w:hAnsi="Franklin Gothic Book"/>
          <w:sz w:val="24"/>
          <w:szCs w:val="24"/>
        </w:rPr>
        <w:t>.</w:t>
      </w:r>
    </w:p>
    <w:p w14:paraId="5E51CE05" w14:textId="122C2194" w:rsidR="00FC68F2" w:rsidRPr="00DE2975" w:rsidRDefault="00392879" w:rsidP="008410B4">
      <w:pPr>
        <w:pStyle w:val="ListParagraph"/>
        <w:numPr>
          <w:ilvl w:val="0"/>
          <w:numId w:val="10"/>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To </w:t>
      </w:r>
      <w:r w:rsidR="00847A57">
        <w:rPr>
          <w:rStyle w:val="normaltextrun"/>
          <w:rFonts w:ascii="Franklin Gothic Book" w:hAnsi="Franklin Gothic Book"/>
          <w:color w:val="000000"/>
          <w:sz w:val="24"/>
          <w:szCs w:val="24"/>
          <w:shd w:val="clear" w:color="auto" w:fill="FFFFFF"/>
        </w:rPr>
        <w:t>interpret a metaphor</w:t>
      </w:r>
      <w:r w:rsidR="006632A0">
        <w:rPr>
          <w:rStyle w:val="normaltextrun"/>
          <w:rFonts w:ascii="Franklin Gothic Book" w:hAnsi="Franklin Gothic Book"/>
          <w:color w:val="000000"/>
          <w:sz w:val="24"/>
          <w:szCs w:val="24"/>
          <w:shd w:val="clear" w:color="auto" w:fill="FFFFFF"/>
        </w:rPr>
        <w:t xml:space="preserve"> the first step is to</w:t>
      </w:r>
      <w:r w:rsidR="00847A57">
        <w:rPr>
          <w:rStyle w:val="normaltextrun"/>
          <w:rFonts w:ascii="Franklin Gothic Book" w:hAnsi="Franklin Gothic Book"/>
          <w:color w:val="000000"/>
          <w:sz w:val="24"/>
          <w:szCs w:val="24"/>
          <w:shd w:val="clear" w:color="auto" w:fill="FFFFFF"/>
        </w:rPr>
        <w:t xml:space="preserve"> </w:t>
      </w:r>
      <w:r w:rsidR="006632A0">
        <w:rPr>
          <w:rStyle w:val="normaltextrun"/>
          <w:rFonts w:ascii="Franklin Gothic Book" w:hAnsi="Franklin Gothic Book"/>
          <w:color w:val="000000"/>
          <w:sz w:val="24"/>
          <w:szCs w:val="24"/>
          <w:shd w:val="clear" w:color="auto" w:fill="FFFFFF"/>
        </w:rPr>
        <w:t>identify the words, phrases</w:t>
      </w:r>
      <w:r w:rsidR="002451D5">
        <w:rPr>
          <w:rStyle w:val="normaltextrun"/>
          <w:rFonts w:ascii="Franklin Gothic Book" w:hAnsi="Franklin Gothic Book"/>
          <w:color w:val="000000"/>
          <w:sz w:val="24"/>
          <w:szCs w:val="24"/>
          <w:shd w:val="clear" w:color="auto" w:fill="FFFFFF"/>
        </w:rPr>
        <w:t>,</w:t>
      </w:r>
      <w:r w:rsidR="006632A0">
        <w:rPr>
          <w:rStyle w:val="normaltextrun"/>
          <w:rFonts w:ascii="Franklin Gothic Book" w:hAnsi="Franklin Gothic Book"/>
          <w:color w:val="000000"/>
          <w:sz w:val="24"/>
          <w:szCs w:val="24"/>
          <w:shd w:val="clear" w:color="auto" w:fill="FFFFFF"/>
        </w:rPr>
        <w:t xml:space="preserve"> and feelings that come to mind</w:t>
      </w:r>
      <w:r w:rsidR="004A69AC" w:rsidRPr="00DE2975">
        <w:rPr>
          <w:rStyle w:val="normaltextrun"/>
          <w:rFonts w:ascii="Franklin Gothic Book" w:hAnsi="Franklin Gothic Book"/>
          <w:color w:val="000000"/>
          <w:sz w:val="24"/>
          <w:szCs w:val="24"/>
          <w:shd w:val="clear" w:color="auto" w:fill="FFFFFF"/>
        </w:rPr>
        <w:t>.</w:t>
      </w:r>
      <w:r w:rsidR="00FA4503">
        <w:rPr>
          <w:rStyle w:val="normaltextrun"/>
          <w:rFonts w:ascii="Franklin Gothic Book" w:hAnsi="Franklin Gothic Book"/>
          <w:color w:val="000000"/>
          <w:sz w:val="24"/>
          <w:szCs w:val="24"/>
          <w:shd w:val="clear" w:color="auto" w:fill="FFFFFF"/>
        </w:rPr>
        <w:t xml:space="preserve"> </w:t>
      </w:r>
    </w:p>
    <w:p w14:paraId="5F60570E" w14:textId="1822E792" w:rsidR="00C073BC" w:rsidRPr="00C073BC" w:rsidRDefault="00C073BC" w:rsidP="008410B4">
      <w:pPr>
        <w:pStyle w:val="ListParagraph"/>
        <w:numPr>
          <w:ilvl w:val="0"/>
          <w:numId w:val="10"/>
        </w:numPr>
        <w:spacing w:line="480" w:lineRule="auto"/>
        <w:rPr>
          <w:rFonts w:ascii="Franklin Gothic Book" w:hAnsi="Franklin Gothic Book"/>
          <w:bCs/>
          <w:color w:val="000000"/>
          <w:sz w:val="24"/>
          <w:szCs w:val="24"/>
          <w:shd w:val="clear" w:color="auto" w:fill="FFFFFF"/>
        </w:rPr>
      </w:pPr>
      <w:r>
        <w:rPr>
          <w:rFonts w:ascii="Franklin Gothic Book" w:hAnsi="Franklin Gothic Book"/>
          <w:bCs/>
          <w:color w:val="000000"/>
          <w:sz w:val="24"/>
          <w:szCs w:val="24"/>
          <w:shd w:val="clear" w:color="auto" w:fill="FFFFFF"/>
        </w:rPr>
        <w:t>Then the reader can use these words to</w:t>
      </w:r>
      <w:r w:rsidR="00ED7005">
        <w:rPr>
          <w:rFonts w:ascii="Franklin Gothic Book" w:hAnsi="Franklin Gothic Book"/>
          <w:bCs/>
          <w:color w:val="000000"/>
          <w:sz w:val="24"/>
          <w:szCs w:val="24"/>
          <w:shd w:val="clear" w:color="auto" w:fill="FFFFFF"/>
        </w:rPr>
        <w:t xml:space="preserve"> draw a connection or explain an idea the author is conveying.</w:t>
      </w:r>
    </w:p>
    <w:p w14:paraId="51D2A2D0" w14:textId="3301993C" w:rsidR="00AE145A" w:rsidRPr="00FC2D60" w:rsidRDefault="00FC2D60" w:rsidP="008410B4">
      <w:pPr>
        <w:pStyle w:val="ListParagraph"/>
        <w:numPr>
          <w:ilvl w:val="0"/>
          <w:numId w:val="10"/>
        </w:numPr>
        <w:spacing w:line="480" w:lineRule="auto"/>
        <w:rPr>
          <w:rStyle w:val="normaltextrun"/>
          <w:rFonts w:ascii="Franklin Gothic Book" w:hAnsi="Franklin Gothic Book"/>
          <w:bCs/>
          <w:color w:val="000000"/>
          <w:sz w:val="24"/>
          <w:szCs w:val="24"/>
          <w:shd w:val="clear" w:color="auto" w:fill="FFFFFF"/>
        </w:rPr>
      </w:pPr>
      <w:r w:rsidRPr="00FC2D60">
        <w:rPr>
          <w:rFonts w:ascii="Franklin Gothic Book" w:hAnsi="Franklin Gothic Book"/>
          <w:bCs/>
          <w:sz w:val="24"/>
          <w:szCs w:val="24"/>
        </w:rPr>
        <w:t>To help us hear the rhythm of a poem, it can be helpful to count the syllables in each line.</w:t>
      </w:r>
    </w:p>
    <w:p w14:paraId="6583C9BB" w14:textId="29FC783B" w:rsidR="00E82138" w:rsidRDefault="00E82138" w:rsidP="008410B4">
      <w:pPr>
        <w:pStyle w:val="ListParagraph"/>
        <w:numPr>
          <w:ilvl w:val="0"/>
          <w:numId w:val="10"/>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A memoir is nonfiction</w:t>
      </w:r>
      <w:r w:rsidR="0093338C">
        <w:rPr>
          <w:rStyle w:val="normaltextrun"/>
          <w:rFonts w:ascii="Franklin Gothic Book" w:hAnsi="Franklin Gothic Book"/>
          <w:color w:val="000000"/>
          <w:sz w:val="24"/>
          <w:szCs w:val="24"/>
          <w:shd w:val="clear" w:color="auto" w:fill="FFFFFF"/>
        </w:rPr>
        <w:t xml:space="preserve"> because the author tells the true story of their own life. </w:t>
      </w:r>
      <w:r w:rsidR="00CD75F9">
        <w:rPr>
          <w:rStyle w:val="normaltextrun"/>
          <w:rFonts w:ascii="Franklin Gothic Book" w:hAnsi="Franklin Gothic Book"/>
          <w:color w:val="000000"/>
          <w:sz w:val="24"/>
          <w:szCs w:val="24"/>
          <w:shd w:val="clear" w:color="auto" w:fill="FFFFFF"/>
        </w:rPr>
        <w:t xml:space="preserve"> </w:t>
      </w:r>
    </w:p>
    <w:p w14:paraId="2F6D4D61" w14:textId="24D05117" w:rsidR="00FC68F2" w:rsidRPr="00EB2223" w:rsidRDefault="00620B29" w:rsidP="008410B4">
      <w:pPr>
        <w:pStyle w:val="ListParagraph"/>
        <w:numPr>
          <w:ilvl w:val="0"/>
          <w:numId w:val="10"/>
        </w:numPr>
        <w:spacing w:line="480" w:lineRule="auto"/>
        <w:rPr>
          <w:rFonts w:ascii="Franklin Gothic Book" w:hAnsi="Franklin Gothic Book"/>
          <w:color w:val="000000"/>
          <w:sz w:val="24"/>
          <w:szCs w:val="24"/>
          <w:shd w:val="clear" w:color="auto" w:fill="FFFFFF"/>
        </w:rPr>
      </w:pPr>
      <w:r w:rsidRPr="00EB2223">
        <w:rPr>
          <w:rFonts w:ascii="Franklin Gothic Book" w:hAnsi="Franklin Gothic Book"/>
          <w:sz w:val="24"/>
          <w:szCs w:val="24"/>
        </w:rPr>
        <w:t xml:space="preserve">Memoirs are uniquely </w:t>
      </w:r>
      <w:r w:rsidRPr="00EB2223">
        <w:rPr>
          <w:rFonts w:ascii="Franklin Gothic Book" w:hAnsi="Franklin Gothic Book"/>
          <w:bCs/>
          <w:sz w:val="24"/>
          <w:szCs w:val="24"/>
        </w:rPr>
        <w:t>subjective</w:t>
      </w:r>
      <w:r w:rsidRPr="00EB2223">
        <w:rPr>
          <w:rFonts w:ascii="Franklin Gothic Book" w:hAnsi="Franklin Gothic Book"/>
          <w:sz w:val="24"/>
          <w:szCs w:val="24"/>
        </w:rPr>
        <w:t xml:space="preserve"> because they are told from just one person’s experience and perspective. </w:t>
      </w:r>
    </w:p>
    <w:p w14:paraId="6E771853" w14:textId="4233DF17" w:rsidR="00EB2223" w:rsidRPr="0090675A" w:rsidRDefault="00720B19" w:rsidP="008410B4">
      <w:pPr>
        <w:pStyle w:val="ListParagraph"/>
        <w:numPr>
          <w:ilvl w:val="0"/>
          <w:numId w:val="10"/>
        </w:numPr>
        <w:spacing w:line="480" w:lineRule="auto"/>
        <w:rPr>
          <w:rStyle w:val="normaltextrun"/>
          <w:rFonts w:ascii="Franklin Gothic Book" w:hAnsi="Franklin Gothic Book"/>
          <w:iCs/>
          <w:color w:val="000000"/>
          <w:sz w:val="24"/>
          <w:szCs w:val="24"/>
          <w:shd w:val="clear" w:color="auto" w:fill="FFFFFF"/>
        </w:rPr>
      </w:pPr>
      <w:r w:rsidRPr="0090675A">
        <w:rPr>
          <w:rFonts w:ascii="Franklin Gothic Book" w:hAnsi="Franklin Gothic Book"/>
          <w:iCs/>
          <w:sz w:val="24"/>
          <w:szCs w:val="24"/>
        </w:rPr>
        <w:t>Reading memoir gives us a peek into the lives of others</w:t>
      </w:r>
      <w:r w:rsidR="002E502A">
        <w:rPr>
          <w:rFonts w:ascii="Franklin Gothic Book" w:hAnsi="Franklin Gothic Book"/>
          <w:iCs/>
          <w:sz w:val="24"/>
          <w:szCs w:val="24"/>
        </w:rPr>
        <w:t xml:space="preserve"> </w:t>
      </w:r>
      <w:r w:rsidRPr="0090675A">
        <w:rPr>
          <w:rFonts w:ascii="Franklin Gothic Book" w:hAnsi="Franklin Gothic Book"/>
          <w:iCs/>
          <w:sz w:val="24"/>
          <w:szCs w:val="24"/>
        </w:rPr>
        <w:t>and also helps us understand what life was like in a particular place during a particular time</w:t>
      </w:r>
      <w:r w:rsidR="0090675A" w:rsidRPr="0090675A">
        <w:rPr>
          <w:rFonts w:ascii="Franklin Gothic Book" w:hAnsi="Franklin Gothic Book"/>
          <w:iCs/>
          <w:sz w:val="24"/>
          <w:szCs w:val="24"/>
        </w:rPr>
        <w:t>.</w:t>
      </w:r>
    </w:p>
    <w:p w14:paraId="6185ED78" w14:textId="4EA65273" w:rsidR="00E04F04" w:rsidRDefault="00E04F04" w:rsidP="00B71D14">
      <w:pPr>
        <w:spacing w:line="480" w:lineRule="auto"/>
        <w:rPr>
          <w:rFonts w:ascii="Franklin Gothic Book" w:hAnsi="Franklin Gothic Book"/>
          <w:sz w:val="24"/>
          <w:szCs w:val="24"/>
        </w:rPr>
      </w:pPr>
      <w:r w:rsidRPr="646A7D2A">
        <w:rPr>
          <w:rFonts w:ascii="Franklin Gothic Book" w:hAnsi="Franklin Gothic Book"/>
          <w:sz w:val="24"/>
          <w:szCs w:val="24"/>
        </w:rPr>
        <w:lastRenderedPageBreak/>
        <w:t xml:space="preserve">Name: _____________________________________________   </w:t>
      </w:r>
      <w:r>
        <w:rPr>
          <w:rFonts w:ascii="Franklin Gothic Book" w:hAnsi="Franklin Gothic Book"/>
          <w:sz w:val="24"/>
          <w:szCs w:val="24"/>
        </w:rPr>
        <w:t xml:space="preserve">Date__________________________ </w:t>
      </w:r>
    </w:p>
    <w:p w14:paraId="45CE41A0" w14:textId="77777777" w:rsidR="00D15177" w:rsidRDefault="00D15177" w:rsidP="00D15177">
      <w:pPr>
        <w:spacing w:line="480" w:lineRule="auto"/>
        <w:ind w:left="360"/>
        <w:jc w:val="center"/>
        <w:rPr>
          <w:rFonts w:ascii="Franklin Gothic Book" w:hAnsi="Franklin Gothic Book"/>
          <w:sz w:val="24"/>
          <w:szCs w:val="24"/>
        </w:rPr>
      </w:pPr>
      <w:r w:rsidRPr="00A8780F">
        <w:rPr>
          <w:rFonts w:ascii="Franklin Gothic Book" w:hAnsi="Franklin Gothic Book"/>
          <w:sz w:val="24"/>
          <w:szCs w:val="24"/>
        </w:rPr>
        <w:t xml:space="preserve">Reading Comprehension Questions </w:t>
      </w:r>
    </w:p>
    <w:p w14:paraId="50F488A1" w14:textId="7B4FF746" w:rsidR="00E04F04" w:rsidRDefault="00F34658" w:rsidP="00D15177">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46" behindDoc="0" locked="0" layoutInCell="1" allowOverlap="1" wp14:anchorId="01696237" wp14:editId="74059130">
                <wp:simplePos x="0" y="0"/>
                <wp:positionH relativeFrom="margin">
                  <wp:posOffset>291424</wp:posOffset>
                </wp:positionH>
                <wp:positionV relativeFrom="paragraph">
                  <wp:posOffset>19915</wp:posOffset>
                </wp:positionV>
                <wp:extent cx="6610350" cy="914805"/>
                <wp:effectExtent l="19050" t="19050" r="19050" b="19050"/>
                <wp:wrapNone/>
                <wp:docPr id="41" name="Text Box 41"/>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388035CF" w14:textId="70063688"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 xml:space="preserve">Set 1:  Lessons </w:t>
                            </w:r>
                            <w:r w:rsidR="00ED19F1">
                              <w:rPr>
                                <w:rFonts w:ascii="Franklin Gothic Book" w:hAnsi="Franklin Gothic Book"/>
                                <w:sz w:val="24"/>
                                <w:szCs w:val="24"/>
                              </w:rPr>
                              <w:t>1-2</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31780D3A" w:rsidR="00393BC0"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w:t>
                            </w:r>
                            <w:r w:rsidR="00665839">
                              <w:rPr>
                                <w:rFonts w:ascii="Franklin Gothic Book" w:hAnsi="Franklin Gothic Book"/>
                                <w:sz w:val="24"/>
                                <w:szCs w:val="24"/>
                              </w:rPr>
                              <w:t>about</w:t>
                            </w:r>
                            <w:r w:rsidRPr="00A8780F">
                              <w:rPr>
                                <w:rFonts w:ascii="Franklin Gothic Book" w:hAnsi="Franklin Gothic Book"/>
                                <w:sz w:val="24"/>
                                <w:szCs w:val="24"/>
                              </w:rPr>
                              <w:t xml:space="preserve"> the sentences you just read about </w:t>
                            </w:r>
                            <w:r w:rsidR="00EA6929">
                              <w:rPr>
                                <w:rFonts w:ascii="Franklin Gothic Book" w:hAnsi="Franklin Gothic Book"/>
                                <w:sz w:val="24"/>
                                <w:szCs w:val="24"/>
                              </w:rPr>
                              <w:t>poetry and memoir to help you better understand the genre of brown girl dreaming</w:t>
                            </w:r>
                            <w:r w:rsidRPr="00A8780F">
                              <w:rPr>
                                <w:rFonts w:ascii="Franklin Gothic Book" w:hAnsi="Franklin Gothic Book"/>
                                <w:sz w:val="24"/>
                                <w:szCs w:val="24"/>
                              </w:rPr>
                              <w:t>.</w:t>
                            </w:r>
                            <w:r w:rsidR="00D15177">
                              <w:rPr>
                                <w:rFonts w:ascii="Franklin Gothic Book" w:hAnsi="Franklin Gothic Book"/>
                                <w:sz w:val="24"/>
                                <w:szCs w:val="24"/>
                              </w:rPr>
                              <w:t xml:space="preserve">  </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696237" id="Text Box 41" o:spid="_x0000_s1030" type="#_x0000_t202" style="position:absolute;left:0;text-align:left;margin-left:22.95pt;margin-top:1.55pt;width:520.5pt;height:72.0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" fillcolor="#d9d9d9" strokecolor="windowText" strokeweight="3pt">
                <v:textbox>
                  <w:txbxContent>
                    <w:p w14:paraId="388035CF" w14:textId="70063688"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 xml:space="preserve">Set 1:  Lessons </w:t>
                      </w:r>
                      <w:r w:rsidR="00ED19F1">
                        <w:rPr>
                          <w:rFonts w:ascii="Franklin Gothic Book" w:hAnsi="Franklin Gothic Book"/>
                          <w:sz w:val="24"/>
                          <w:szCs w:val="24"/>
                        </w:rPr>
                        <w:t>1-2</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31780D3A" w:rsidR="00393BC0"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w:t>
                      </w:r>
                      <w:r w:rsidR="00665839">
                        <w:rPr>
                          <w:rFonts w:ascii="Franklin Gothic Book" w:hAnsi="Franklin Gothic Book"/>
                          <w:sz w:val="24"/>
                          <w:szCs w:val="24"/>
                        </w:rPr>
                        <w:t>about</w:t>
                      </w:r>
                      <w:r w:rsidRPr="00A8780F">
                        <w:rPr>
                          <w:rFonts w:ascii="Franklin Gothic Book" w:hAnsi="Franklin Gothic Book"/>
                          <w:sz w:val="24"/>
                          <w:szCs w:val="24"/>
                        </w:rPr>
                        <w:t xml:space="preserve"> the sentences you just read about </w:t>
                      </w:r>
                      <w:r w:rsidR="00EA6929">
                        <w:rPr>
                          <w:rFonts w:ascii="Franklin Gothic Book" w:hAnsi="Franklin Gothic Book"/>
                          <w:sz w:val="24"/>
                          <w:szCs w:val="24"/>
                        </w:rPr>
                        <w:t>poetry and memoir to help you better understand the genre of brown girl dreaming</w:t>
                      </w:r>
                      <w:r w:rsidRPr="00A8780F">
                        <w:rPr>
                          <w:rFonts w:ascii="Franklin Gothic Book" w:hAnsi="Franklin Gothic Book"/>
                          <w:sz w:val="24"/>
                          <w:szCs w:val="24"/>
                        </w:rPr>
                        <w:t>.</w:t>
                      </w:r>
                      <w:r w:rsidR="00D15177">
                        <w:rPr>
                          <w:rFonts w:ascii="Franklin Gothic Book" w:hAnsi="Franklin Gothic Book"/>
                          <w:sz w:val="24"/>
                          <w:szCs w:val="24"/>
                        </w:rPr>
                        <w:t xml:space="preserve">  </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v:textbox>
                <w10:wrap anchorx="margin"/>
              </v:shape>
            </w:pict>
          </mc:Fallback>
        </mc:AlternateContent>
      </w:r>
    </w:p>
    <w:p w14:paraId="069D7016" w14:textId="77777777" w:rsidR="00E04F04" w:rsidRDefault="00E04F04" w:rsidP="00E04F04">
      <w:pPr>
        <w:spacing w:line="480" w:lineRule="auto"/>
        <w:ind w:left="360"/>
        <w:rPr>
          <w:rFonts w:ascii="Franklin Gothic Book" w:hAnsi="Franklin Gothic Book"/>
          <w:sz w:val="24"/>
          <w:szCs w:val="24"/>
        </w:rPr>
      </w:pPr>
    </w:p>
    <w:p w14:paraId="4CCAA3A1" w14:textId="77777777" w:rsidR="00E04F04" w:rsidRDefault="00E04F04" w:rsidP="00E04F04">
      <w:pPr>
        <w:spacing w:line="480" w:lineRule="auto"/>
        <w:ind w:left="360"/>
        <w:rPr>
          <w:rFonts w:ascii="Franklin Gothic Book" w:hAnsi="Franklin Gothic Book"/>
          <w:sz w:val="24"/>
          <w:szCs w:val="24"/>
        </w:rPr>
      </w:pPr>
    </w:p>
    <w:p w14:paraId="27CA2245" w14:textId="0985FB8E" w:rsidR="007E70AB" w:rsidRDefault="00E04F04" w:rsidP="00E04F04">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 What </w:t>
      </w:r>
      <w:r w:rsidR="00EA6929">
        <w:rPr>
          <w:rStyle w:val="normaltextrun"/>
          <w:rFonts w:ascii="Franklin Gothic Book" w:hAnsi="Franklin Gothic Book"/>
          <w:color w:val="000000"/>
          <w:sz w:val="24"/>
          <w:szCs w:val="24"/>
          <w:shd w:val="clear" w:color="auto" w:fill="FFFFFF"/>
        </w:rPr>
        <w:t>is prose</w:t>
      </w:r>
      <w:r w:rsidR="007E70AB">
        <w:rPr>
          <w:rStyle w:val="normaltextrun"/>
          <w:rFonts w:ascii="Franklin Gothic Book" w:hAnsi="Franklin Gothic Book"/>
          <w:color w:val="000000"/>
          <w:sz w:val="24"/>
          <w:szCs w:val="24"/>
          <w:shd w:val="clear" w:color="auto" w:fill="FFFFFF"/>
        </w:rPr>
        <w:t>?</w:t>
      </w:r>
      <w:r w:rsidR="00EA6929">
        <w:rPr>
          <w:rStyle w:val="normaltextrun"/>
          <w:rFonts w:ascii="Franklin Gothic Book" w:hAnsi="Franklin Gothic Book"/>
          <w:color w:val="000000"/>
          <w:sz w:val="24"/>
          <w:szCs w:val="24"/>
          <w:shd w:val="clear" w:color="auto" w:fill="FFFFFF"/>
        </w:rPr>
        <w:t xml:space="preserve">  What is verse? </w:t>
      </w:r>
    </w:p>
    <w:p w14:paraId="36249791" w14:textId="77777777" w:rsidR="007E70AB" w:rsidRDefault="007E70AB" w:rsidP="007E70AB">
      <w:pPr>
        <w:spacing w:line="480" w:lineRule="auto"/>
        <w:rPr>
          <w:rStyle w:val="normaltextrun"/>
          <w:rFonts w:ascii="Franklin Gothic Book" w:hAnsi="Franklin Gothic Book"/>
          <w:color w:val="000000"/>
          <w:sz w:val="24"/>
          <w:szCs w:val="24"/>
          <w:shd w:val="clear" w:color="auto" w:fill="FFFFFF"/>
        </w:rPr>
      </w:pPr>
    </w:p>
    <w:p w14:paraId="7E2F50CF" w14:textId="284D103E" w:rsidR="000D1E59" w:rsidRDefault="007E70AB" w:rsidP="007E70AB">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 </w:t>
      </w:r>
      <w:r w:rsidR="00BF5345">
        <w:rPr>
          <w:rStyle w:val="normaltextrun"/>
          <w:rFonts w:ascii="Franklin Gothic Book" w:hAnsi="Franklin Gothic Book"/>
          <w:color w:val="000000"/>
          <w:sz w:val="24"/>
          <w:szCs w:val="24"/>
          <w:shd w:val="clear" w:color="auto" w:fill="FFFFFF"/>
        </w:rPr>
        <w:t>W</w:t>
      </w:r>
      <w:r w:rsidR="00294C3F">
        <w:rPr>
          <w:rStyle w:val="normaltextrun"/>
          <w:rFonts w:ascii="Franklin Gothic Book" w:hAnsi="Franklin Gothic Book"/>
          <w:color w:val="000000"/>
          <w:sz w:val="24"/>
          <w:szCs w:val="24"/>
          <w:shd w:val="clear" w:color="auto" w:fill="FFFFFF"/>
        </w:rPr>
        <w:t>hat is an epigraph</w:t>
      </w:r>
      <w:r w:rsidR="00467603">
        <w:rPr>
          <w:rStyle w:val="normaltextrun"/>
          <w:rFonts w:ascii="Franklin Gothic Book" w:hAnsi="Franklin Gothic Book"/>
          <w:color w:val="000000"/>
          <w:sz w:val="24"/>
          <w:szCs w:val="24"/>
          <w:shd w:val="clear" w:color="auto" w:fill="FFFFFF"/>
        </w:rPr>
        <w:t>,</w:t>
      </w:r>
      <w:r w:rsidR="00294C3F">
        <w:rPr>
          <w:rStyle w:val="normaltextrun"/>
          <w:rFonts w:ascii="Franklin Gothic Book" w:hAnsi="Franklin Gothic Book"/>
          <w:color w:val="000000"/>
          <w:sz w:val="24"/>
          <w:szCs w:val="24"/>
          <w:shd w:val="clear" w:color="auto" w:fill="FFFFFF"/>
        </w:rPr>
        <w:t xml:space="preserve"> and what is its purpose</w:t>
      </w:r>
      <w:r w:rsidR="00BF5345">
        <w:rPr>
          <w:rStyle w:val="normaltextrun"/>
          <w:rFonts w:ascii="Franklin Gothic Book" w:hAnsi="Franklin Gothic Book"/>
          <w:color w:val="000000"/>
          <w:sz w:val="24"/>
          <w:szCs w:val="24"/>
          <w:shd w:val="clear" w:color="auto" w:fill="FFFFFF"/>
        </w:rPr>
        <w:t>?</w:t>
      </w:r>
    </w:p>
    <w:p w14:paraId="35647F67" w14:textId="77777777" w:rsidR="0078157E" w:rsidRPr="0078157E" w:rsidRDefault="0078157E" w:rsidP="0078157E">
      <w:pPr>
        <w:spacing w:line="480" w:lineRule="auto"/>
        <w:rPr>
          <w:rStyle w:val="normaltextrun"/>
          <w:rFonts w:ascii="Franklin Gothic Book" w:hAnsi="Franklin Gothic Book"/>
          <w:color w:val="000000"/>
          <w:sz w:val="24"/>
          <w:szCs w:val="24"/>
          <w:shd w:val="clear" w:color="auto" w:fill="FFFFFF"/>
        </w:rPr>
      </w:pPr>
    </w:p>
    <w:p w14:paraId="783C1194" w14:textId="77777777" w:rsidR="000D1E59" w:rsidRPr="000D1E59" w:rsidRDefault="000D1E59" w:rsidP="000D1E59">
      <w:pPr>
        <w:pStyle w:val="ListParagraph"/>
        <w:rPr>
          <w:rStyle w:val="normaltextrun"/>
          <w:rFonts w:ascii="Franklin Gothic Book" w:hAnsi="Franklin Gothic Book"/>
          <w:color w:val="000000"/>
          <w:sz w:val="24"/>
          <w:szCs w:val="24"/>
          <w:shd w:val="clear" w:color="auto" w:fill="FFFFFF"/>
        </w:rPr>
      </w:pPr>
    </w:p>
    <w:p w14:paraId="6F7519BB" w14:textId="35621811" w:rsidR="008453FF" w:rsidRDefault="000D1E59" w:rsidP="000D1E59">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Wha</w:t>
      </w:r>
      <w:r w:rsidR="00294C3F">
        <w:rPr>
          <w:rStyle w:val="normaltextrun"/>
          <w:rFonts w:ascii="Franklin Gothic Book" w:hAnsi="Franklin Gothic Book"/>
          <w:color w:val="000000"/>
          <w:sz w:val="24"/>
          <w:szCs w:val="24"/>
          <w:shd w:val="clear" w:color="auto" w:fill="FFFFFF"/>
        </w:rPr>
        <w:t xml:space="preserve">t are </w:t>
      </w:r>
      <w:r w:rsidR="008115D2">
        <w:rPr>
          <w:rStyle w:val="normaltextrun"/>
          <w:rFonts w:ascii="Franklin Gothic Book" w:hAnsi="Franklin Gothic Book"/>
          <w:color w:val="000000"/>
          <w:sz w:val="24"/>
          <w:szCs w:val="24"/>
          <w:shd w:val="clear" w:color="auto" w:fill="FFFFFF"/>
        </w:rPr>
        <w:t>2 literary terms you read about above?  Pick one and give its definition.</w:t>
      </w:r>
    </w:p>
    <w:p w14:paraId="3F002C13" w14:textId="77777777" w:rsidR="0078157E" w:rsidRDefault="0078157E" w:rsidP="0078157E">
      <w:pPr>
        <w:spacing w:line="480" w:lineRule="auto"/>
        <w:rPr>
          <w:rStyle w:val="normaltextrun"/>
          <w:rFonts w:ascii="Franklin Gothic Book" w:hAnsi="Franklin Gothic Book"/>
          <w:color w:val="000000"/>
          <w:sz w:val="24"/>
          <w:szCs w:val="24"/>
          <w:shd w:val="clear" w:color="auto" w:fill="FFFFFF"/>
        </w:rPr>
      </w:pPr>
    </w:p>
    <w:p w14:paraId="10C608F2" w14:textId="77777777" w:rsidR="00BD41F4" w:rsidRPr="0078157E" w:rsidRDefault="00BD41F4" w:rsidP="0078157E">
      <w:pPr>
        <w:spacing w:line="480" w:lineRule="auto"/>
        <w:rPr>
          <w:rStyle w:val="normaltextrun"/>
          <w:rFonts w:ascii="Franklin Gothic Book" w:hAnsi="Franklin Gothic Book"/>
          <w:color w:val="000000"/>
          <w:sz w:val="24"/>
          <w:szCs w:val="24"/>
          <w:shd w:val="clear" w:color="auto" w:fill="FFFFFF"/>
        </w:rPr>
      </w:pPr>
    </w:p>
    <w:p w14:paraId="7A3909F4" w14:textId="40470E47" w:rsidR="00BD41F4" w:rsidRPr="00497F98" w:rsidRDefault="008453FF" w:rsidP="007C2E8F">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sidRPr="00497F98">
        <w:rPr>
          <w:rStyle w:val="normaltextrun"/>
          <w:rFonts w:ascii="Franklin Gothic Book" w:hAnsi="Franklin Gothic Book"/>
          <w:color w:val="000000"/>
          <w:sz w:val="24"/>
          <w:szCs w:val="24"/>
          <w:shd w:val="clear" w:color="auto" w:fill="FFFFFF"/>
        </w:rPr>
        <w:t xml:space="preserve">  </w:t>
      </w:r>
      <w:r w:rsidR="00497F98">
        <w:rPr>
          <w:rStyle w:val="normaltextrun"/>
          <w:rFonts w:ascii="Franklin Gothic Book" w:hAnsi="Franklin Gothic Book"/>
          <w:color w:val="000000"/>
          <w:sz w:val="24"/>
          <w:szCs w:val="24"/>
          <w:shd w:val="clear" w:color="auto" w:fill="FFFFFF"/>
        </w:rPr>
        <w:t xml:space="preserve">What can a reader do to help them hear the </w:t>
      </w:r>
      <w:r w:rsidR="00E92E98">
        <w:rPr>
          <w:rStyle w:val="normaltextrun"/>
          <w:rFonts w:ascii="Franklin Gothic Book" w:hAnsi="Franklin Gothic Book"/>
          <w:color w:val="000000"/>
          <w:sz w:val="24"/>
          <w:szCs w:val="24"/>
          <w:shd w:val="clear" w:color="auto" w:fill="FFFFFF"/>
        </w:rPr>
        <w:t>rhythm of a poem?</w:t>
      </w:r>
    </w:p>
    <w:p w14:paraId="1E860D77" w14:textId="6F501B11" w:rsidR="00BD41F4" w:rsidRDefault="00BD41F4" w:rsidP="00BD41F4">
      <w:pPr>
        <w:spacing w:line="480" w:lineRule="auto"/>
        <w:rPr>
          <w:rStyle w:val="normaltextrun"/>
          <w:rFonts w:ascii="Franklin Gothic Book" w:hAnsi="Franklin Gothic Book"/>
          <w:color w:val="000000"/>
          <w:sz w:val="24"/>
          <w:szCs w:val="24"/>
          <w:shd w:val="clear" w:color="auto" w:fill="FFFFFF"/>
        </w:rPr>
      </w:pPr>
    </w:p>
    <w:p w14:paraId="6F2B54DB" w14:textId="77777777" w:rsidR="00456D40" w:rsidRDefault="00456D40" w:rsidP="00BD41F4">
      <w:pPr>
        <w:spacing w:line="480" w:lineRule="auto"/>
        <w:rPr>
          <w:rStyle w:val="normaltextrun"/>
          <w:rFonts w:ascii="Franklin Gothic Book" w:hAnsi="Franklin Gothic Book"/>
          <w:color w:val="000000"/>
          <w:sz w:val="24"/>
          <w:szCs w:val="24"/>
          <w:shd w:val="clear" w:color="auto" w:fill="FFFFFF"/>
        </w:rPr>
      </w:pPr>
    </w:p>
    <w:p w14:paraId="2D0FB03A" w14:textId="70DEEA55" w:rsidR="00760934" w:rsidRDefault="00BD41F4" w:rsidP="00BD41F4">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 </w:t>
      </w:r>
      <w:r w:rsidR="00760934">
        <w:rPr>
          <w:rStyle w:val="normaltextrun"/>
          <w:rFonts w:ascii="Franklin Gothic Book" w:hAnsi="Franklin Gothic Book"/>
          <w:color w:val="000000"/>
          <w:sz w:val="24"/>
          <w:szCs w:val="24"/>
          <w:shd w:val="clear" w:color="auto" w:fill="FFFFFF"/>
        </w:rPr>
        <w:t>W</w:t>
      </w:r>
      <w:r w:rsidR="00E92E98">
        <w:rPr>
          <w:rStyle w:val="normaltextrun"/>
          <w:rFonts w:ascii="Franklin Gothic Book" w:hAnsi="Franklin Gothic Book"/>
          <w:color w:val="000000"/>
          <w:sz w:val="24"/>
          <w:szCs w:val="24"/>
          <w:shd w:val="clear" w:color="auto" w:fill="FFFFFF"/>
        </w:rPr>
        <w:t>hat is a memoir</w:t>
      </w:r>
      <w:r w:rsidR="00760934">
        <w:rPr>
          <w:rStyle w:val="normaltextrun"/>
          <w:rFonts w:ascii="Franklin Gothic Book" w:hAnsi="Franklin Gothic Book"/>
          <w:color w:val="000000"/>
          <w:sz w:val="24"/>
          <w:szCs w:val="24"/>
          <w:shd w:val="clear" w:color="auto" w:fill="FFFFFF"/>
        </w:rPr>
        <w:t>?</w:t>
      </w:r>
    </w:p>
    <w:p w14:paraId="7C83496F" w14:textId="77777777" w:rsidR="00760934" w:rsidRDefault="00760934" w:rsidP="00760934">
      <w:pPr>
        <w:spacing w:line="480" w:lineRule="auto"/>
        <w:rPr>
          <w:rStyle w:val="normaltextrun"/>
          <w:rFonts w:ascii="Franklin Gothic Book" w:hAnsi="Franklin Gothic Book"/>
          <w:color w:val="000000"/>
          <w:sz w:val="24"/>
          <w:szCs w:val="24"/>
          <w:shd w:val="clear" w:color="auto" w:fill="FFFFFF"/>
        </w:rPr>
      </w:pPr>
    </w:p>
    <w:p w14:paraId="03AAA39E" w14:textId="77777777" w:rsidR="00760934" w:rsidRDefault="00760934" w:rsidP="00760934">
      <w:pPr>
        <w:spacing w:line="480" w:lineRule="auto"/>
        <w:rPr>
          <w:rStyle w:val="normaltextrun"/>
          <w:rFonts w:ascii="Franklin Gothic Book" w:hAnsi="Franklin Gothic Book"/>
          <w:color w:val="000000"/>
          <w:sz w:val="24"/>
          <w:szCs w:val="24"/>
          <w:shd w:val="clear" w:color="auto" w:fill="FFFFFF"/>
        </w:rPr>
      </w:pPr>
    </w:p>
    <w:p w14:paraId="1A90C484" w14:textId="2F231101" w:rsidR="00E664A2" w:rsidRPr="00760934" w:rsidRDefault="005C2BF7" w:rsidP="00760934">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Wh</w:t>
      </w:r>
      <w:r w:rsidR="00456D40">
        <w:rPr>
          <w:rStyle w:val="normaltextrun"/>
          <w:rFonts w:ascii="Franklin Gothic Book" w:hAnsi="Franklin Gothic Book"/>
          <w:color w:val="000000"/>
          <w:sz w:val="24"/>
          <w:szCs w:val="24"/>
          <w:shd w:val="clear" w:color="auto" w:fill="FFFFFF"/>
        </w:rPr>
        <w:t>y are memoirs considered subjective</w:t>
      </w:r>
      <w:r w:rsidR="00E92E98">
        <w:rPr>
          <w:rStyle w:val="normaltextrun"/>
          <w:rFonts w:ascii="Franklin Gothic Book" w:hAnsi="Franklin Gothic Book"/>
          <w:color w:val="000000"/>
          <w:sz w:val="24"/>
          <w:szCs w:val="24"/>
          <w:shd w:val="clear" w:color="auto" w:fill="FFFFFF"/>
        </w:rPr>
        <w:t xml:space="preserve">?  </w:t>
      </w:r>
      <w:r w:rsidR="00E664A2" w:rsidRPr="00760934">
        <w:rPr>
          <w:rStyle w:val="normaltextrun"/>
          <w:rFonts w:ascii="Franklin Gothic Book" w:hAnsi="Franklin Gothic Book"/>
          <w:color w:val="000000"/>
          <w:sz w:val="24"/>
          <w:szCs w:val="24"/>
          <w:shd w:val="clear" w:color="auto" w:fill="FFFFFF"/>
        </w:rPr>
        <w:br w:type="page"/>
      </w:r>
    </w:p>
    <w:p w14:paraId="4BAD7A4A" w14:textId="77777777" w:rsidR="000E07BB" w:rsidRDefault="000E07BB" w:rsidP="000E07BB">
      <w:pPr>
        <w:rPr>
          <w:rFonts w:ascii="Franklin Gothic Book" w:hAnsi="Franklin Gothic Book"/>
          <w:sz w:val="24"/>
          <w:szCs w:val="24"/>
        </w:rPr>
      </w:pPr>
      <w:r w:rsidRPr="00AA45F9">
        <w:rPr>
          <w:rFonts w:ascii="Franklin Gothic Book" w:hAnsi="Franklin Gothic Book"/>
          <w:noProof/>
          <w:sz w:val="28"/>
          <w:szCs w:val="28"/>
        </w:rPr>
        <w:lastRenderedPageBreak/>
        <mc:AlternateContent>
          <mc:Choice Requires="wps">
            <w:drawing>
              <wp:anchor distT="0" distB="0" distL="114300" distR="114300" simplePos="0" relativeHeight="251658257" behindDoc="0" locked="0" layoutInCell="1" allowOverlap="1" wp14:anchorId="34324DA1" wp14:editId="08D8E120">
                <wp:simplePos x="0" y="0"/>
                <wp:positionH relativeFrom="column">
                  <wp:posOffset>4127500</wp:posOffset>
                </wp:positionH>
                <wp:positionV relativeFrom="paragraph">
                  <wp:posOffset>12700</wp:posOffset>
                </wp:positionV>
                <wp:extent cx="2678430" cy="825500"/>
                <wp:effectExtent l="0" t="0" r="26670" b="12700"/>
                <wp:wrapNone/>
                <wp:docPr id="49" name="Text Box 49"/>
                <wp:cNvGraphicFramePr/>
                <a:graphic xmlns:a="http://schemas.openxmlformats.org/drawingml/2006/main">
                  <a:graphicData uri="http://schemas.microsoft.com/office/word/2010/wordprocessingShape">
                    <wps:wsp>
                      <wps:cNvSpPr txBox="1"/>
                      <wps:spPr>
                        <a:xfrm>
                          <a:off x="0" y="0"/>
                          <a:ext cx="2678430" cy="825500"/>
                        </a:xfrm>
                        <a:prstGeom prst="rect">
                          <a:avLst/>
                        </a:prstGeom>
                        <a:solidFill>
                          <a:sysClr val="window" lastClr="FFFFFF"/>
                        </a:solidFill>
                        <a:ln w="6350">
                          <a:solidFill>
                            <a:prstClr val="black"/>
                          </a:solidFill>
                        </a:ln>
                      </wps:spPr>
                      <wps:txbx>
                        <w:txbxContent>
                          <w:p w14:paraId="3435E351" w14:textId="77777777" w:rsidR="000E07BB" w:rsidRPr="00BE0EDC" w:rsidRDefault="000E07BB" w:rsidP="000E07BB">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4324DA1" id="Text Box 49" o:spid="_x0000_s1031" type="#_x0000_t202" style="position:absolute;margin-left:325pt;margin-top:1pt;width:210.9pt;height:65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" fillcolor="window" strokeweight=".5pt">
                <v:textbox>
                  <w:txbxContent>
                    <w:p w14:paraId="3435E351" w14:textId="77777777" w:rsidR="000E07BB" w:rsidRPr="00BE0EDC" w:rsidRDefault="000E07BB" w:rsidP="000E07BB">
                      <w:pPr>
                        <w:jc w:val="center"/>
                        <w:rPr>
                          <w:sz w:val="18"/>
                          <w:szCs w:val="18"/>
                        </w:rPr>
                      </w:pPr>
                      <w:r>
                        <w:rPr>
                          <w:sz w:val="18"/>
                          <w:szCs w:val="18"/>
                        </w:rPr>
                        <w:t>Words to Practice</w:t>
                      </w:r>
                    </w:p>
                  </w:txbxContent>
                </v:textbox>
              </v:shape>
            </w:pict>
          </mc:Fallback>
        </mc:AlternateContent>
      </w:r>
      <w:r w:rsidRPr="00F8262B">
        <w:rPr>
          <w:rFonts w:ascii="Franklin Gothic Book" w:hAnsi="Franklin Gothic Book"/>
          <w:sz w:val="24"/>
          <w:szCs w:val="24"/>
        </w:rPr>
        <w:t>Name:</w:t>
      </w:r>
      <w:r>
        <w:rPr>
          <w:rFonts w:ascii="Franklin Gothic Book" w:hAnsi="Franklin Gothic Book"/>
          <w:sz w:val="24"/>
          <w:szCs w:val="24"/>
        </w:rPr>
        <w:t xml:space="preserve"> _____________________________________________   </w:t>
      </w:r>
    </w:p>
    <w:p w14:paraId="59393EC0" w14:textId="77777777" w:rsidR="000E07BB" w:rsidRDefault="000E07BB" w:rsidP="000E07BB">
      <w:pPr>
        <w:rPr>
          <w:rFonts w:ascii="Franklin Gothic Book" w:hAnsi="Franklin Gothic Book"/>
          <w:sz w:val="24"/>
          <w:szCs w:val="24"/>
        </w:rPr>
      </w:pPr>
      <w:r>
        <w:rPr>
          <w:rFonts w:ascii="Franklin Gothic Book" w:hAnsi="Franklin Gothic Book"/>
          <w:sz w:val="24"/>
          <w:szCs w:val="24"/>
        </w:rPr>
        <w:t>My Goal:  ___________________________________________</w:t>
      </w:r>
    </w:p>
    <w:p w14:paraId="04292BBD" w14:textId="77777777" w:rsidR="000E07BB" w:rsidRPr="007D3D4A" w:rsidRDefault="000E07BB" w:rsidP="000E07BB">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3A7F98EC" w14:textId="718E653F" w:rsidR="000E07BB" w:rsidRPr="003630CA" w:rsidRDefault="000E07BB" w:rsidP="000E07BB">
      <w:pPr>
        <w:jc w:val="center"/>
        <w:rPr>
          <w:rFonts w:ascii="Franklin Gothic Book" w:hAnsi="Franklin Gothic Book"/>
          <w:sz w:val="28"/>
          <w:szCs w:val="28"/>
        </w:rPr>
      </w:pPr>
      <w:r>
        <w:rPr>
          <w:noProof/>
          <w:color w:val="2B579A"/>
          <w:shd w:val="clear" w:color="auto" w:fill="E6E6E6"/>
        </w:rPr>
        <mc:AlternateContent>
          <mc:Choice Requires="wps">
            <w:drawing>
              <wp:anchor distT="0" distB="0" distL="114300" distR="114300" simplePos="0" relativeHeight="251658254" behindDoc="0" locked="0" layoutInCell="1" allowOverlap="1" wp14:anchorId="03412E9E" wp14:editId="76A61A65">
                <wp:simplePos x="0" y="0"/>
                <wp:positionH relativeFrom="margin">
                  <wp:align>left</wp:align>
                </wp:positionH>
                <wp:positionV relativeFrom="paragraph">
                  <wp:posOffset>230386</wp:posOffset>
                </wp:positionV>
                <wp:extent cx="6782435" cy="816409"/>
                <wp:effectExtent l="19050" t="19050" r="18415" b="22225"/>
                <wp:wrapNone/>
                <wp:docPr id="29" name="Text Box 29"/>
                <wp:cNvGraphicFramePr/>
                <a:graphic xmlns:a="http://schemas.openxmlformats.org/drawingml/2006/main">
                  <a:graphicData uri="http://schemas.microsoft.com/office/word/2010/wordprocessingShape">
                    <wps:wsp>
                      <wps:cNvSpPr txBox="1"/>
                      <wps:spPr>
                        <a:xfrm>
                          <a:off x="0" y="0"/>
                          <a:ext cx="6782435" cy="816409"/>
                        </a:xfrm>
                        <a:prstGeom prst="rect">
                          <a:avLst/>
                        </a:prstGeom>
                        <a:solidFill>
                          <a:sysClr val="window" lastClr="FFFFFF">
                            <a:lumMod val="85000"/>
                          </a:sysClr>
                        </a:solidFill>
                        <a:ln w="38100">
                          <a:solidFill>
                            <a:sysClr val="windowText" lastClr="000000"/>
                          </a:solidFill>
                        </a:ln>
                      </wps:spPr>
                      <wps:txbx>
                        <w:txbxContent>
                          <w:p w14:paraId="125E685B" w14:textId="1E911FE3" w:rsidR="000E07BB" w:rsidRDefault="000E07BB" w:rsidP="000E07BB">
                            <w:pPr>
                              <w:rPr>
                                <w:sz w:val="24"/>
                                <w:szCs w:val="24"/>
                              </w:rPr>
                            </w:pPr>
                            <w:r w:rsidRPr="00F07A43">
                              <w:rPr>
                                <w:sz w:val="24"/>
                                <w:szCs w:val="24"/>
                              </w:rPr>
                              <w:t xml:space="preserve">Set </w:t>
                            </w:r>
                            <w:r>
                              <w:rPr>
                                <w:sz w:val="24"/>
                                <w:szCs w:val="24"/>
                              </w:rPr>
                              <w:t>2</w:t>
                            </w:r>
                            <w:r w:rsidRPr="00F07A43">
                              <w:rPr>
                                <w:sz w:val="24"/>
                                <w:szCs w:val="24"/>
                              </w:rPr>
                              <w:t xml:space="preserve">:  </w:t>
                            </w:r>
                            <w:r>
                              <w:rPr>
                                <w:sz w:val="24"/>
                                <w:szCs w:val="24"/>
                              </w:rPr>
                              <w:t xml:space="preserve">Lesson </w:t>
                            </w:r>
                            <w:r w:rsidR="00717085">
                              <w:rPr>
                                <w:sz w:val="24"/>
                                <w:szCs w:val="24"/>
                              </w:rPr>
                              <w:t>8</w:t>
                            </w:r>
                            <w:r>
                              <w:rPr>
                                <w:sz w:val="24"/>
                                <w:szCs w:val="24"/>
                              </w:rPr>
                              <w:t xml:space="preserve">: pgs. </w:t>
                            </w:r>
                            <w:r w:rsidR="00717085">
                              <w:rPr>
                                <w:sz w:val="24"/>
                                <w:szCs w:val="24"/>
                              </w:rPr>
                              <w:t>50</w:t>
                            </w:r>
                            <w:r>
                              <w:rPr>
                                <w:sz w:val="24"/>
                                <w:szCs w:val="24"/>
                              </w:rPr>
                              <w:t xml:space="preserve"> - </w:t>
                            </w:r>
                            <w:r w:rsidR="001E2B8A">
                              <w:rPr>
                                <w:sz w:val="24"/>
                                <w:szCs w:val="24"/>
                              </w:rPr>
                              <w:t>5</w:t>
                            </w:r>
                            <w:r w:rsidR="002932AE">
                              <w:rPr>
                                <w:sz w:val="24"/>
                                <w:szCs w:val="24"/>
                              </w:rPr>
                              <w:t>1</w:t>
                            </w:r>
                            <w:r>
                              <w:rPr>
                                <w:sz w:val="24"/>
                                <w:szCs w:val="24"/>
                              </w:rPr>
                              <w:tab/>
                            </w:r>
                            <w:r w:rsidRPr="00F07A43">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41028">
                              <w:rPr>
                                <w:sz w:val="24"/>
                                <w:szCs w:val="24"/>
                              </w:rPr>
                              <w:t>231</w:t>
                            </w:r>
                            <w:r w:rsidRPr="00F07A43">
                              <w:rPr>
                                <w:sz w:val="24"/>
                                <w:szCs w:val="24"/>
                              </w:rPr>
                              <w:t xml:space="preserve"> Total Words</w:t>
                            </w:r>
                          </w:p>
                          <w:p w14:paraId="4AD61AF0" w14:textId="203AB36D" w:rsidR="000E07BB" w:rsidRPr="00F07A43" w:rsidRDefault="000E07BB" w:rsidP="000E07BB">
                            <w:pPr>
                              <w:rPr>
                                <w:sz w:val="24"/>
                                <w:szCs w:val="24"/>
                              </w:rPr>
                            </w:pPr>
                            <w:r>
                              <w:rPr>
                                <w:sz w:val="24"/>
                                <w:szCs w:val="24"/>
                              </w:rPr>
                              <w:t>Below is a</w:t>
                            </w:r>
                            <w:r w:rsidR="007D233C">
                              <w:rPr>
                                <w:sz w:val="24"/>
                                <w:szCs w:val="24"/>
                              </w:rPr>
                              <w:t>n excerpt</w:t>
                            </w:r>
                            <w:r>
                              <w:rPr>
                                <w:sz w:val="24"/>
                                <w:szCs w:val="24"/>
                              </w:rPr>
                              <w:t xml:space="preserve"> from </w:t>
                            </w:r>
                            <w:r w:rsidR="001E2B8A">
                              <w:rPr>
                                <w:i/>
                                <w:iCs/>
                                <w:sz w:val="24"/>
                                <w:szCs w:val="24"/>
                              </w:rPr>
                              <w:t xml:space="preserve">brown girl dreaming </w:t>
                            </w:r>
                            <w:r w:rsidR="00B33C87">
                              <w:rPr>
                                <w:sz w:val="24"/>
                                <w:szCs w:val="24"/>
                              </w:rPr>
                              <w:t>where Woodson</w:t>
                            </w:r>
                            <w:r w:rsidR="001150B7">
                              <w:rPr>
                                <w:sz w:val="24"/>
                                <w:szCs w:val="24"/>
                              </w:rPr>
                              <w:t xml:space="preserve"> </w:t>
                            </w:r>
                            <w:r>
                              <w:rPr>
                                <w:sz w:val="24"/>
                                <w:szCs w:val="24"/>
                              </w:rPr>
                              <w:t>shares a memory of</w:t>
                            </w:r>
                            <w:r w:rsidR="001150B7">
                              <w:rPr>
                                <w:sz w:val="24"/>
                                <w:szCs w:val="24"/>
                              </w:rPr>
                              <w:t xml:space="preserve"> Gunnar </w:t>
                            </w:r>
                            <w:r w:rsidR="00DA1E11">
                              <w:rPr>
                                <w:sz w:val="24"/>
                                <w:szCs w:val="24"/>
                              </w:rPr>
                              <w:t>coming home from work.</w:t>
                            </w:r>
                          </w:p>
                          <w:p w14:paraId="12D445A7" w14:textId="77777777" w:rsidR="000E07BB" w:rsidRDefault="000E07BB" w:rsidP="000E07BB"/>
                          <w:p w14:paraId="7480D0AF"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412E9E" id="Text Box 29" o:spid="_x0000_s1032" type="#_x0000_t202" style="position:absolute;left:0;text-align:left;margin-left:0;margin-top:18.15pt;width:534.05pt;height:64.3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" fillcolor="#d9d9d9" strokecolor="windowText" strokeweight="3pt">
                <v:textbox>
                  <w:txbxContent>
                    <w:p w14:paraId="125E685B" w14:textId="1E911FE3" w:rsidR="000E07BB" w:rsidRDefault="000E07BB" w:rsidP="000E07BB">
                      <w:pPr>
                        <w:rPr>
                          <w:sz w:val="24"/>
                          <w:szCs w:val="24"/>
                        </w:rPr>
                      </w:pPr>
                      <w:r w:rsidRPr="00F07A43">
                        <w:rPr>
                          <w:sz w:val="24"/>
                          <w:szCs w:val="24"/>
                        </w:rPr>
                        <w:t xml:space="preserve">Set </w:t>
                      </w:r>
                      <w:r>
                        <w:rPr>
                          <w:sz w:val="24"/>
                          <w:szCs w:val="24"/>
                        </w:rPr>
                        <w:t>2</w:t>
                      </w:r>
                      <w:r w:rsidRPr="00F07A43">
                        <w:rPr>
                          <w:sz w:val="24"/>
                          <w:szCs w:val="24"/>
                        </w:rPr>
                        <w:t xml:space="preserve">:  </w:t>
                      </w:r>
                      <w:r>
                        <w:rPr>
                          <w:sz w:val="24"/>
                          <w:szCs w:val="24"/>
                        </w:rPr>
                        <w:t xml:space="preserve">Lesson </w:t>
                      </w:r>
                      <w:r w:rsidR="00717085">
                        <w:rPr>
                          <w:sz w:val="24"/>
                          <w:szCs w:val="24"/>
                        </w:rPr>
                        <w:t>8</w:t>
                      </w:r>
                      <w:r>
                        <w:rPr>
                          <w:sz w:val="24"/>
                          <w:szCs w:val="24"/>
                        </w:rPr>
                        <w:t xml:space="preserve">: pgs. </w:t>
                      </w:r>
                      <w:r w:rsidR="00717085">
                        <w:rPr>
                          <w:sz w:val="24"/>
                          <w:szCs w:val="24"/>
                        </w:rPr>
                        <w:t>50</w:t>
                      </w:r>
                      <w:r>
                        <w:rPr>
                          <w:sz w:val="24"/>
                          <w:szCs w:val="24"/>
                        </w:rPr>
                        <w:t xml:space="preserve"> - </w:t>
                      </w:r>
                      <w:r w:rsidR="001E2B8A">
                        <w:rPr>
                          <w:sz w:val="24"/>
                          <w:szCs w:val="24"/>
                        </w:rPr>
                        <w:t>5</w:t>
                      </w:r>
                      <w:r w:rsidR="002932AE">
                        <w:rPr>
                          <w:sz w:val="24"/>
                          <w:szCs w:val="24"/>
                        </w:rPr>
                        <w:t>1</w:t>
                      </w:r>
                      <w:r>
                        <w:rPr>
                          <w:sz w:val="24"/>
                          <w:szCs w:val="24"/>
                        </w:rPr>
                        <w:tab/>
                      </w:r>
                      <w:r w:rsidRPr="00F07A43">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41028">
                        <w:rPr>
                          <w:sz w:val="24"/>
                          <w:szCs w:val="24"/>
                        </w:rPr>
                        <w:t>231</w:t>
                      </w:r>
                      <w:r w:rsidRPr="00F07A43">
                        <w:rPr>
                          <w:sz w:val="24"/>
                          <w:szCs w:val="24"/>
                        </w:rPr>
                        <w:t xml:space="preserve"> Total Words</w:t>
                      </w:r>
                    </w:p>
                    <w:p w14:paraId="4AD61AF0" w14:textId="203AB36D" w:rsidR="000E07BB" w:rsidRPr="00F07A43" w:rsidRDefault="000E07BB" w:rsidP="000E07BB">
                      <w:pPr>
                        <w:rPr>
                          <w:sz w:val="24"/>
                          <w:szCs w:val="24"/>
                        </w:rPr>
                      </w:pPr>
                      <w:r>
                        <w:rPr>
                          <w:sz w:val="24"/>
                          <w:szCs w:val="24"/>
                        </w:rPr>
                        <w:t>Below is a</w:t>
                      </w:r>
                      <w:r w:rsidR="007D233C">
                        <w:rPr>
                          <w:sz w:val="24"/>
                          <w:szCs w:val="24"/>
                        </w:rPr>
                        <w:t>n excerpt</w:t>
                      </w:r>
                      <w:r>
                        <w:rPr>
                          <w:sz w:val="24"/>
                          <w:szCs w:val="24"/>
                        </w:rPr>
                        <w:t xml:space="preserve"> from </w:t>
                      </w:r>
                      <w:r w:rsidR="001E2B8A">
                        <w:rPr>
                          <w:i/>
                          <w:iCs/>
                          <w:sz w:val="24"/>
                          <w:szCs w:val="24"/>
                        </w:rPr>
                        <w:t xml:space="preserve">brown girl dreaming </w:t>
                      </w:r>
                      <w:r w:rsidR="00B33C87">
                        <w:rPr>
                          <w:sz w:val="24"/>
                          <w:szCs w:val="24"/>
                        </w:rPr>
                        <w:t>where Woodson</w:t>
                      </w:r>
                      <w:r w:rsidR="001150B7">
                        <w:rPr>
                          <w:sz w:val="24"/>
                          <w:szCs w:val="24"/>
                        </w:rPr>
                        <w:t xml:space="preserve"> </w:t>
                      </w:r>
                      <w:r>
                        <w:rPr>
                          <w:sz w:val="24"/>
                          <w:szCs w:val="24"/>
                        </w:rPr>
                        <w:t>shares a memory of</w:t>
                      </w:r>
                      <w:r w:rsidR="001150B7">
                        <w:rPr>
                          <w:sz w:val="24"/>
                          <w:szCs w:val="24"/>
                        </w:rPr>
                        <w:t xml:space="preserve"> Gunnar </w:t>
                      </w:r>
                      <w:r w:rsidR="00DA1E11">
                        <w:rPr>
                          <w:sz w:val="24"/>
                          <w:szCs w:val="24"/>
                        </w:rPr>
                        <w:t>coming home from work.</w:t>
                      </w:r>
                    </w:p>
                    <w:p w14:paraId="12D445A7" w14:textId="77777777" w:rsidR="000E07BB" w:rsidRDefault="000E07BB" w:rsidP="000E07BB"/>
                    <w:p w14:paraId="7480D0AF" w14:textId="77777777" w:rsidR="000E07BB" w:rsidRDefault="000E07BB" w:rsidP="000E07BB"/>
                  </w:txbxContent>
                </v:textbox>
                <w10:wrap anchorx="margin"/>
              </v:shape>
            </w:pict>
          </mc:Fallback>
        </mc:AlternateContent>
      </w:r>
      <w:r w:rsidR="00167E7B">
        <w:rPr>
          <w:rFonts w:ascii="Franklin Gothic Book" w:hAnsi="Franklin Gothic Book"/>
          <w:sz w:val="28"/>
          <w:szCs w:val="28"/>
        </w:rPr>
        <w:t>brown girl dreaming</w:t>
      </w:r>
    </w:p>
    <w:p w14:paraId="4C1A7677" w14:textId="77777777" w:rsidR="000E07BB" w:rsidRDefault="000E07BB" w:rsidP="000E07BB">
      <w:pPr>
        <w:rPr>
          <w:rFonts w:ascii="Franklin Gothic Book" w:hAnsi="Franklin Gothic Book"/>
          <w:sz w:val="23"/>
          <w:szCs w:val="23"/>
        </w:rPr>
      </w:pPr>
    </w:p>
    <w:p w14:paraId="2E3FA02D" w14:textId="77777777" w:rsidR="000E07BB" w:rsidRDefault="000E07BB" w:rsidP="000E07BB">
      <w:pPr>
        <w:rPr>
          <w:rFonts w:ascii="Franklin Gothic Book" w:hAnsi="Franklin Gothic Book"/>
          <w:sz w:val="23"/>
          <w:szCs w:val="23"/>
        </w:rPr>
      </w:pPr>
    </w:p>
    <w:p w14:paraId="25EF9BAB" w14:textId="4E095ADA" w:rsidR="00B5346A" w:rsidRDefault="000E07BB" w:rsidP="00060F43">
      <w:pPr>
        <w:rPr>
          <w:rFonts w:ascii="Franklin Gothic Book" w:hAnsi="Franklin Gothic Book"/>
          <w:sz w:val="24"/>
          <w:szCs w:val="24"/>
        </w:rPr>
      </w:pPr>
      <w:r>
        <w:rPr>
          <w:rFonts w:ascii="Franklin Gothic Book" w:hAnsi="Franklin Gothic Book"/>
          <w:sz w:val="24"/>
          <w:szCs w:val="24"/>
        </w:rPr>
        <w:tab/>
      </w:r>
      <w:r w:rsidR="00B5346A">
        <w:rPr>
          <w:rFonts w:ascii="Franklin Gothic Book" w:hAnsi="Franklin Gothic Book"/>
          <w:noProof/>
          <w:color w:val="2B579A"/>
          <w:sz w:val="24"/>
          <w:szCs w:val="24"/>
          <w:shd w:val="clear" w:color="auto" w:fill="E6E6E6"/>
        </w:rPr>
        <w:drawing>
          <wp:anchor distT="0" distB="0" distL="114300" distR="114300" simplePos="0" relativeHeight="251658255" behindDoc="0" locked="0" layoutInCell="1" allowOverlap="1" wp14:anchorId="5D4F7AF8" wp14:editId="2921422D">
            <wp:simplePos x="0" y="0"/>
            <wp:positionH relativeFrom="margin">
              <wp:posOffset>-329362</wp:posOffset>
            </wp:positionH>
            <wp:positionV relativeFrom="paragraph">
              <wp:posOffset>200025</wp:posOffset>
            </wp:positionV>
            <wp:extent cx="328930" cy="328930"/>
            <wp:effectExtent l="0" t="0" r="0" b="0"/>
            <wp:wrapNone/>
            <wp:docPr id="34" name="Graphic 34"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p>
    <w:p w14:paraId="72A481FB" w14:textId="657121DE" w:rsidR="00060F43" w:rsidRPr="00060F43" w:rsidRDefault="00060F43" w:rsidP="002932AE">
      <w:pPr>
        <w:spacing w:line="240" w:lineRule="auto"/>
        <w:rPr>
          <w:rFonts w:ascii="Franklin Gothic Book" w:hAnsi="Franklin Gothic Book"/>
          <w:b/>
          <w:bCs/>
          <w:sz w:val="24"/>
          <w:szCs w:val="24"/>
        </w:rPr>
      </w:pPr>
      <w:r>
        <w:rPr>
          <w:rFonts w:ascii="Franklin Gothic Book" w:hAnsi="Franklin Gothic Book"/>
          <w:sz w:val="24"/>
          <w:szCs w:val="24"/>
        </w:rPr>
        <w:t xml:space="preserve">                                                            </w:t>
      </w:r>
      <w:r w:rsidRPr="00060F43">
        <w:rPr>
          <w:rFonts w:ascii="Franklin Gothic Book" w:hAnsi="Franklin Gothic Book"/>
          <w:b/>
          <w:bCs/>
          <w:sz w:val="24"/>
          <w:szCs w:val="24"/>
        </w:rPr>
        <w:t>gunnar’s children</w:t>
      </w:r>
    </w:p>
    <w:p w14:paraId="65F46D72" w14:textId="26D27378" w:rsidR="00E14549" w:rsidRDefault="00EF7564" w:rsidP="002932AE">
      <w:pPr>
        <w:spacing w:line="240" w:lineRule="auto"/>
        <w:rPr>
          <w:rFonts w:ascii="Franklin Gothic Book" w:hAnsi="Franklin Gothic Book"/>
          <w:sz w:val="24"/>
          <w:szCs w:val="24"/>
        </w:rPr>
        <w:sectPr w:rsidR="00E14549" w:rsidSect="00C603A5">
          <w:footerReference w:type="default" r:id="rId16"/>
          <w:footerReference w:type="first" r:id="rId17"/>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ep="1" w:space="720"/>
          <w:titlePg/>
          <w:docGrid w:linePitch="360"/>
        </w:sectPr>
      </w:pPr>
      <w:r>
        <w:rPr>
          <w:rFonts w:ascii="Franklin Gothic Book" w:hAnsi="Franklin Gothic Book"/>
          <w:sz w:val="24"/>
          <w:szCs w:val="24"/>
        </w:rPr>
        <w:t xml:space="preserve">At dusk, just as the </w:t>
      </w:r>
      <w:proofErr w:type="gramStart"/>
      <w:r>
        <w:rPr>
          <w:rFonts w:ascii="Franklin Gothic Book" w:hAnsi="Franklin Gothic Book"/>
          <w:sz w:val="24"/>
          <w:szCs w:val="24"/>
        </w:rPr>
        <w:t>fireflies</w:t>
      </w:r>
      <w:proofErr w:type="gramEnd"/>
      <w:r>
        <w:rPr>
          <w:rFonts w:ascii="Franklin Gothic Book" w:hAnsi="Franklin Gothic Book"/>
          <w:sz w:val="24"/>
          <w:szCs w:val="24"/>
        </w:rPr>
        <w:t xml:space="preserve"> flicker on</w:t>
      </w:r>
      <w:r w:rsidR="003B74C7">
        <w:rPr>
          <w:rFonts w:ascii="Franklin Gothic Book" w:hAnsi="Franklin Gothic Book"/>
          <w:sz w:val="24"/>
          <w:szCs w:val="24"/>
        </w:rPr>
        <w:t xml:space="preserve">, my grandfather </w:t>
      </w:r>
    </w:p>
    <w:p w14:paraId="03AA9F33" w14:textId="77777777" w:rsidR="003B74C7" w:rsidRDefault="003B74C7" w:rsidP="002932AE">
      <w:pPr>
        <w:spacing w:line="240" w:lineRule="auto"/>
        <w:rPr>
          <w:rFonts w:ascii="Franklin Gothic Book" w:hAnsi="Franklin Gothic Book"/>
          <w:sz w:val="24"/>
          <w:szCs w:val="24"/>
        </w:rPr>
      </w:pPr>
      <w:r>
        <w:rPr>
          <w:rFonts w:ascii="Franklin Gothic Book" w:hAnsi="Franklin Gothic Book"/>
          <w:sz w:val="24"/>
          <w:szCs w:val="24"/>
        </w:rPr>
        <w:t xml:space="preserve">makes his </w:t>
      </w:r>
      <w:proofErr w:type="gramStart"/>
      <w:r>
        <w:rPr>
          <w:rFonts w:ascii="Franklin Gothic Book" w:hAnsi="Franklin Gothic Book"/>
          <w:sz w:val="24"/>
          <w:szCs w:val="24"/>
        </w:rPr>
        <w:t>way</w:t>
      </w:r>
      <w:proofErr w:type="gramEnd"/>
      <w:r>
        <w:rPr>
          <w:rFonts w:ascii="Franklin Gothic Book" w:hAnsi="Franklin Gothic Book"/>
          <w:sz w:val="24"/>
          <w:szCs w:val="24"/>
        </w:rPr>
        <w:t xml:space="preserve"> </w:t>
      </w:r>
    </w:p>
    <w:p w14:paraId="5431CB8C" w14:textId="77777777" w:rsidR="003B74C7" w:rsidRDefault="003B74C7" w:rsidP="002932AE">
      <w:pPr>
        <w:spacing w:line="240" w:lineRule="auto"/>
        <w:rPr>
          <w:rFonts w:ascii="Franklin Gothic Book" w:hAnsi="Franklin Gothic Book"/>
          <w:sz w:val="24"/>
          <w:szCs w:val="24"/>
        </w:rPr>
      </w:pPr>
      <w:r>
        <w:rPr>
          <w:rFonts w:ascii="Franklin Gothic Book" w:hAnsi="Franklin Gothic Book"/>
          <w:sz w:val="24"/>
          <w:szCs w:val="24"/>
        </w:rPr>
        <w:t>home.</w:t>
      </w:r>
    </w:p>
    <w:p w14:paraId="77812E62" w14:textId="77777777" w:rsidR="005A34D2" w:rsidRDefault="005A34D2" w:rsidP="002932AE">
      <w:pPr>
        <w:spacing w:line="240" w:lineRule="auto"/>
        <w:rPr>
          <w:rFonts w:ascii="Franklin Gothic Book" w:hAnsi="Franklin Gothic Book"/>
          <w:sz w:val="24"/>
          <w:szCs w:val="24"/>
        </w:rPr>
      </w:pPr>
      <w:r>
        <w:rPr>
          <w:rFonts w:ascii="Franklin Gothic Book" w:hAnsi="Franklin Gothic Book"/>
          <w:sz w:val="24"/>
          <w:szCs w:val="24"/>
        </w:rPr>
        <w:t xml:space="preserve">We see him coming slow down the road, </w:t>
      </w:r>
    </w:p>
    <w:p w14:paraId="1BE52C60" w14:textId="77777777" w:rsidR="00476681" w:rsidRDefault="005A34D2" w:rsidP="002932AE">
      <w:pPr>
        <w:spacing w:line="240" w:lineRule="auto"/>
        <w:rPr>
          <w:rFonts w:ascii="Franklin Gothic Book" w:hAnsi="Franklin Gothic Book"/>
          <w:sz w:val="24"/>
          <w:szCs w:val="24"/>
        </w:rPr>
      </w:pPr>
      <w:r>
        <w:rPr>
          <w:rFonts w:ascii="Franklin Gothic Book" w:hAnsi="Franklin Gothic Book"/>
          <w:sz w:val="24"/>
          <w:szCs w:val="24"/>
        </w:rPr>
        <w:t xml:space="preserve">his silver lunch box </w:t>
      </w:r>
      <w:proofErr w:type="gramStart"/>
      <w:r>
        <w:rPr>
          <w:rFonts w:ascii="Franklin Gothic Book" w:hAnsi="Franklin Gothic Book"/>
          <w:sz w:val="24"/>
          <w:szCs w:val="24"/>
        </w:rPr>
        <w:t>bouncing</w:t>
      </w:r>
      <w:proofErr w:type="gramEnd"/>
    </w:p>
    <w:p w14:paraId="6ACE8C33" w14:textId="77777777" w:rsidR="00476681" w:rsidRDefault="00476681" w:rsidP="002932AE">
      <w:pPr>
        <w:spacing w:line="240" w:lineRule="auto"/>
        <w:rPr>
          <w:rFonts w:ascii="Franklin Gothic Book" w:hAnsi="Franklin Gothic Book"/>
          <w:sz w:val="24"/>
          <w:szCs w:val="24"/>
        </w:rPr>
      </w:pPr>
      <w:r>
        <w:rPr>
          <w:rFonts w:ascii="Franklin Gothic Book" w:hAnsi="Franklin Gothic Book"/>
          <w:sz w:val="24"/>
          <w:szCs w:val="24"/>
        </w:rPr>
        <w:t>soft against his leg. Now,</w:t>
      </w:r>
    </w:p>
    <w:p w14:paraId="17751613" w14:textId="77777777" w:rsidR="00476681" w:rsidRDefault="00476681" w:rsidP="002932AE">
      <w:pPr>
        <w:spacing w:line="240" w:lineRule="auto"/>
        <w:rPr>
          <w:rFonts w:ascii="Franklin Gothic Book" w:hAnsi="Franklin Gothic Book"/>
          <w:sz w:val="24"/>
          <w:szCs w:val="24"/>
        </w:rPr>
      </w:pPr>
      <w:r>
        <w:rPr>
          <w:rFonts w:ascii="Franklin Gothic Book" w:hAnsi="Franklin Gothic Book"/>
          <w:sz w:val="24"/>
          <w:szCs w:val="24"/>
        </w:rPr>
        <w:t xml:space="preserve">as he gets closer, we hear </w:t>
      </w:r>
      <w:proofErr w:type="gramStart"/>
      <w:r>
        <w:rPr>
          <w:rFonts w:ascii="Franklin Gothic Book" w:hAnsi="Franklin Gothic Book"/>
          <w:sz w:val="24"/>
          <w:szCs w:val="24"/>
        </w:rPr>
        <w:t>him</w:t>
      </w:r>
      <w:proofErr w:type="gramEnd"/>
      <w:r>
        <w:rPr>
          <w:rFonts w:ascii="Franklin Gothic Book" w:hAnsi="Franklin Gothic Book"/>
          <w:sz w:val="24"/>
          <w:szCs w:val="24"/>
        </w:rPr>
        <w:t xml:space="preserve"> </w:t>
      </w:r>
    </w:p>
    <w:p w14:paraId="0B7193E3" w14:textId="428D2295" w:rsidR="00B26258" w:rsidRDefault="00D3428B" w:rsidP="002932AE">
      <w:pPr>
        <w:spacing w:line="240" w:lineRule="auto"/>
        <w:rPr>
          <w:rFonts w:ascii="Franklin Gothic Book" w:hAnsi="Franklin Gothic Book"/>
          <w:sz w:val="24"/>
          <w:szCs w:val="24"/>
        </w:rPr>
      </w:pPr>
      <w:r>
        <w:rPr>
          <w:rFonts w:ascii="Franklin Gothic Book" w:hAnsi="Franklin Gothic Book"/>
          <w:noProof/>
          <w:color w:val="2B579A"/>
          <w:sz w:val="24"/>
          <w:szCs w:val="24"/>
          <w:shd w:val="clear" w:color="auto" w:fill="E6E6E6"/>
        </w:rPr>
        <w:drawing>
          <wp:anchor distT="0" distB="0" distL="114300" distR="114300" simplePos="0" relativeHeight="251658266" behindDoc="0" locked="0" layoutInCell="1" allowOverlap="1" wp14:anchorId="1C76A18D" wp14:editId="7A0704CB">
            <wp:simplePos x="0" y="0"/>
            <wp:positionH relativeFrom="margin">
              <wp:posOffset>3375660</wp:posOffset>
            </wp:positionH>
            <wp:positionV relativeFrom="paragraph">
              <wp:posOffset>167005</wp:posOffset>
            </wp:positionV>
            <wp:extent cx="316230" cy="316230"/>
            <wp:effectExtent l="0" t="0" r="7620" b="7620"/>
            <wp:wrapNone/>
            <wp:docPr id="58" name="Graphic 58"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00476681">
        <w:rPr>
          <w:rFonts w:ascii="Franklin Gothic Book" w:hAnsi="Franklin Gothic Book"/>
          <w:sz w:val="24"/>
          <w:szCs w:val="24"/>
        </w:rPr>
        <w:t>singing</w:t>
      </w:r>
      <w:r w:rsidR="00B26258">
        <w:rPr>
          <w:rFonts w:ascii="Franklin Gothic Book" w:hAnsi="Franklin Gothic Book"/>
          <w:sz w:val="24"/>
          <w:szCs w:val="24"/>
        </w:rPr>
        <w:t>:</w:t>
      </w:r>
    </w:p>
    <w:p w14:paraId="30390BEC" w14:textId="495AFC48" w:rsidR="002932AE" w:rsidRDefault="006C5011" w:rsidP="002932AE">
      <w:pPr>
        <w:spacing w:line="240" w:lineRule="auto"/>
        <w:rPr>
          <w:rFonts w:ascii="Franklin Gothic Book" w:hAnsi="Franklin Gothic Book"/>
          <w:sz w:val="24"/>
          <w:szCs w:val="24"/>
        </w:rPr>
      </w:pPr>
      <w:r>
        <w:rPr>
          <w:rFonts w:ascii="Franklin Gothic Book" w:hAnsi="Franklin Gothic Book"/>
          <w:noProof/>
          <w:color w:val="2B579A"/>
          <w:sz w:val="24"/>
          <w:szCs w:val="24"/>
        </w:rPr>
        <mc:AlternateContent>
          <mc:Choice Requires="wps">
            <w:drawing>
              <wp:anchor distT="0" distB="0" distL="114300" distR="114300" simplePos="0" relativeHeight="251658263" behindDoc="0" locked="0" layoutInCell="1" allowOverlap="1" wp14:anchorId="6F63AF13" wp14:editId="023A5755">
                <wp:simplePos x="0" y="0"/>
                <wp:positionH relativeFrom="column">
                  <wp:posOffset>-99060</wp:posOffset>
                </wp:positionH>
                <wp:positionV relativeFrom="paragraph">
                  <wp:posOffset>55245</wp:posOffset>
                </wp:positionV>
                <wp:extent cx="3337560" cy="0"/>
                <wp:effectExtent l="0" t="0" r="0" b="0"/>
                <wp:wrapNone/>
                <wp:docPr id="55" name="Straight Connector 55"/>
                <wp:cNvGraphicFramePr/>
                <a:graphic xmlns:a="http://schemas.openxmlformats.org/drawingml/2006/main">
                  <a:graphicData uri="http://schemas.microsoft.com/office/word/2010/wordprocessingShape">
                    <wps:wsp>
                      <wps:cNvCnPr/>
                      <wps:spPr>
                        <a:xfrm>
                          <a:off x="0" y="0"/>
                          <a:ext cx="3337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201B69D" id="Straight Connector 55" o:spid="_x0000_s1026" style="position:absolute;z-index:251661364;visibility:visible;mso-wrap-style:square;mso-wrap-distance-left:9pt;mso-wrap-distance-top:0;mso-wrap-distance-right:9pt;mso-wrap-distance-bottom:0;mso-position-horizontal:absolute;mso-position-horizontal-relative:text;mso-position-vertical:absolute;mso-position-vertical-relative:text" from="-7.8pt,4.35pt" to="2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" strokecolor="#4472c4 [3204]" strokeweight=".5pt">
                <v:stroke joinstyle="miter"/>
              </v:line>
            </w:pict>
          </mc:Fallback>
        </mc:AlternateContent>
      </w:r>
      <w:r w:rsidR="00BC09EF">
        <w:rPr>
          <w:rFonts w:ascii="Franklin Gothic Book" w:hAnsi="Franklin Gothic Book"/>
          <w:noProof/>
          <w:color w:val="2B579A"/>
          <w:sz w:val="24"/>
          <w:szCs w:val="24"/>
          <w:shd w:val="clear" w:color="auto" w:fill="E6E6E6"/>
        </w:rPr>
        <w:drawing>
          <wp:anchor distT="0" distB="0" distL="114300" distR="114300" simplePos="0" relativeHeight="251658262" behindDoc="0" locked="0" layoutInCell="1" allowOverlap="1" wp14:anchorId="3E7D7B65" wp14:editId="27C49813">
            <wp:simplePos x="0" y="0"/>
            <wp:positionH relativeFrom="margin">
              <wp:posOffset>-312420</wp:posOffset>
            </wp:positionH>
            <wp:positionV relativeFrom="paragraph">
              <wp:posOffset>189865</wp:posOffset>
            </wp:positionV>
            <wp:extent cx="353060" cy="353060"/>
            <wp:effectExtent l="0" t="0" r="8890" b="8890"/>
            <wp:wrapNone/>
            <wp:docPr id="54" name="Graphic 54"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p>
    <w:p w14:paraId="4E29A880" w14:textId="4984082F" w:rsidR="00B26258" w:rsidRPr="0027358F" w:rsidRDefault="00B26258" w:rsidP="002932AE">
      <w:pPr>
        <w:spacing w:line="240" w:lineRule="auto"/>
        <w:rPr>
          <w:rFonts w:ascii="Franklin Gothic Book" w:hAnsi="Franklin Gothic Book"/>
          <w:i/>
          <w:iCs/>
          <w:sz w:val="24"/>
          <w:szCs w:val="24"/>
        </w:rPr>
      </w:pPr>
      <w:r>
        <w:rPr>
          <w:rFonts w:ascii="Franklin Gothic Book" w:hAnsi="Franklin Gothic Book"/>
          <w:sz w:val="24"/>
          <w:szCs w:val="24"/>
        </w:rPr>
        <w:t>“</w:t>
      </w:r>
      <w:r w:rsidRPr="0027358F">
        <w:rPr>
          <w:rFonts w:ascii="Franklin Gothic Book" w:hAnsi="Franklin Gothic Book"/>
          <w:i/>
          <w:iCs/>
          <w:sz w:val="24"/>
          <w:szCs w:val="24"/>
        </w:rPr>
        <w:t xml:space="preserve">Where will the wedding supper be? </w:t>
      </w:r>
    </w:p>
    <w:p w14:paraId="48A1A2A5" w14:textId="0E995478" w:rsidR="0027358F" w:rsidRDefault="0027358F" w:rsidP="002932AE">
      <w:pPr>
        <w:spacing w:line="240" w:lineRule="auto"/>
        <w:rPr>
          <w:rFonts w:ascii="Franklin Gothic Book" w:hAnsi="Franklin Gothic Book"/>
          <w:sz w:val="24"/>
          <w:szCs w:val="24"/>
        </w:rPr>
      </w:pPr>
      <w:r w:rsidRPr="0027358F">
        <w:rPr>
          <w:rFonts w:ascii="Franklin Gothic Book" w:hAnsi="Franklin Gothic Book"/>
          <w:i/>
          <w:iCs/>
          <w:sz w:val="24"/>
          <w:szCs w:val="24"/>
        </w:rPr>
        <w:t xml:space="preserve">Way down yonder in a hollow tree. Uh </w:t>
      </w:r>
      <w:proofErr w:type="spellStart"/>
      <w:r w:rsidRPr="0027358F">
        <w:rPr>
          <w:rFonts w:ascii="Franklin Gothic Book" w:hAnsi="Franklin Gothic Book"/>
          <w:i/>
          <w:iCs/>
          <w:sz w:val="24"/>
          <w:szCs w:val="24"/>
        </w:rPr>
        <w:t>hmmmm</w:t>
      </w:r>
      <w:proofErr w:type="spellEnd"/>
      <w:r w:rsidRPr="0027358F">
        <w:rPr>
          <w:rFonts w:ascii="Franklin Gothic Book" w:hAnsi="Franklin Gothic Book"/>
          <w:i/>
          <w:iCs/>
          <w:sz w:val="24"/>
          <w:szCs w:val="24"/>
        </w:rPr>
        <w:t>. . .</w:t>
      </w:r>
      <w:r>
        <w:rPr>
          <w:rFonts w:ascii="Franklin Gothic Book" w:hAnsi="Franklin Gothic Book"/>
          <w:sz w:val="24"/>
          <w:szCs w:val="24"/>
        </w:rPr>
        <w:t xml:space="preserve"> “</w:t>
      </w:r>
    </w:p>
    <w:p w14:paraId="6C971F1C" w14:textId="77777777" w:rsidR="00BD7EB2" w:rsidRDefault="00BD7EB2" w:rsidP="002932AE">
      <w:pPr>
        <w:spacing w:line="240" w:lineRule="auto"/>
        <w:rPr>
          <w:rFonts w:ascii="Franklin Gothic Book" w:hAnsi="Franklin Gothic Book"/>
          <w:sz w:val="24"/>
          <w:szCs w:val="24"/>
        </w:rPr>
      </w:pPr>
    </w:p>
    <w:p w14:paraId="07B662FC" w14:textId="48D14D7C" w:rsidR="00FC3088" w:rsidRPr="00BD7EB2" w:rsidRDefault="00754147" w:rsidP="002932AE">
      <w:pPr>
        <w:spacing w:line="240" w:lineRule="auto"/>
        <w:rPr>
          <w:rFonts w:ascii="Franklin Gothic Book" w:hAnsi="Franklin Gothic Book"/>
          <w:i/>
          <w:iCs/>
          <w:sz w:val="24"/>
          <w:szCs w:val="24"/>
        </w:rPr>
      </w:pPr>
      <w:r w:rsidRPr="00BD7EB2">
        <w:rPr>
          <w:rFonts w:ascii="Franklin Gothic Book" w:hAnsi="Franklin Gothic Book"/>
          <w:i/>
          <w:iCs/>
          <w:sz w:val="24"/>
          <w:szCs w:val="24"/>
        </w:rPr>
        <w:t>Good evening, Miz Clara.  Evening M</w:t>
      </w:r>
      <w:r w:rsidR="00FC3088" w:rsidRPr="00BD7EB2">
        <w:rPr>
          <w:rFonts w:ascii="Franklin Gothic Book" w:hAnsi="Franklin Gothic Book"/>
          <w:i/>
          <w:iCs/>
          <w:sz w:val="24"/>
          <w:szCs w:val="24"/>
        </w:rPr>
        <w:t>i</w:t>
      </w:r>
      <w:r w:rsidRPr="00BD7EB2">
        <w:rPr>
          <w:rFonts w:ascii="Franklin Gothic Book" w:hAnsi="Franklin Gothic Book"/>
          <w:i/>
          <w:iCs/>
          <w:sz w:val="24"/>
          <w:szCs w:val="24"/>
        </w:rPr>
        <w:t>z. Ma</w:t>
      </w:r>
      <w:r w:rsidR="00FC3088" w:rsidRPr="00BD7EB2">
        <w:rPr>
          <w:rFonts w:ascii="Franklin Gothic Book" w:hAnsi="Franklin Gothic Book"/>
          <w:i/>
          <w:iCs/>
          <w:sz w:val="24"/>
          <w:szCs w:val="24"/>
        </w:rPr>
        <w:t>e.</w:t>
      </w:r>
    </w:p>
    <w:p w14:paraId="2287A4FD" w14:textId="20966424" w:rsidR="00FC3088" w:rsidRPr="00BD7EB2" w:rsidRDefault="00FC3088" w:rsidP="002932AE">
      <w:pPr>
        <w:spacing w:line="240" w:lineRule="auto"/>
        <w:rPr>
          <w:rFonts w:ascii="Franklin Gothic Book" w:hAnsi="Franklin Gothic Book"/>
          <w:i/>
          <w:iCs/>
          <w:sz w:val="24"/>
          <w:szCs w:val="24"/>
        </w:rPr>
      </w:pPr>
      <w:r w:rsidRPr="00BD7EB2">
        <w:rPr>
          <w:rFonts w:ascii="Franklin Gothic Book" w:hAnsi="Franklin Gothic Book"/>
          <w:i/>
          <w:iCs/>
          <w:sz w:val="24"/>
          <w:szCs w:val="24"/>
        </w:rPr>
        <w:t>How’s that leg, Miz Bell?</w:t>
      </w:r>
    </w:p>
    <w:p w14:paraId="5E3B0692" w14:textId="584F071C" w:rsidR="00FC3088" w:rsidRPr="00BD7EB2" w:rsidRDefault="00FC3088" w:rsidP="002932AE">
      <w:pPr>
        <w:spacing w:line="240" w:lineRule="auto"/>
        <w:rPr>
          <w:rFonts w:ascii="Franklin Gothic Book" w:hAnsi="Franklin Gothic Book"/>
          <w:i/>
          <w:iCs/>
          <w:sz w:val="24"/>
          <w:szCs w:val="24"/>
        </w:rPr>
      </w:pPr>
      <w:r w:rsidRPr="00BD7EB2">
        <w:rPr>
          <w:rFonts w:ascii="Franklin Gothic Book" w:hAnsi="Franklin Gothic Book"/>
          <w:i/>
          <w:iCs/>
          <w:sz w:val="24"/>
          <w:szCs w:val="24"/>
        </w:rPr>
        <w:t xml:space="preserve">What you </w:t>
      </w:r>
      <w:proofErr w:type="gramStart"/>
      <w:r w:rsidRPr="00BD7EB2">
        <w:rPr>
          <w:rFonts w:ascii="Franklin Gothic Book" w:hAnsi="Franklin Gothic Book"/>
          <w:i/>
          <w:iCs/>
          <w:sz w:val="24"/>
          <w:szCs w:val="24"/>
        </w:rPr>
        <w:t>cooking</w:t>
      </w:r>
      <w:proofErr w:type="gramEnd"/>
      <w:r w:rsidR="00D26953" w:rsidRPr="00BD7EB2">
        <w:rPr>
          <w:rFonts w:ascii="Franklin Gothic Book" w:hAnsi="Franklin Gothic Book"/>
          <w:i/>
          <w:iCs/>
          <w:sz w:val="24"/>
          <w:szCs w:val="24"/>
        </w:rPr>
        <w:t xml:space="preserve">, Auntie Charlotte, you thinking </w:t>
      </w:r>
    </w:p>
    <w:p w14:paraId="63968DB6" w14:textId="36998DEF" w:rsidR="00D26953" w:rsidRPr="00BD7EB2" w:rsidRDefault="00D26953" w:rsidP="002932AE">
      <w:pPr>
        <w:spacing w:line="240" w:lineRule="auto"/>
        <w:rPr>
          <w:rFonts w:ascii="Franklin Gothic Book" w:hAnsi="Franklin Gothic Book"/>
          <w:i/>
          <w:iCs/>
          <w:sz w:val="24"/>
          <w:szCs w:val="24"/>
        </w:rPr>
      </w:pPr>
      <w:r w:rsidRPr="00BD7EB2">
        <w:rPr>
          <w:rFonts w:ascii="Franklin Gothic Book" w:hAnsi="Franklin Gothic Book"/>
          <w:i/>
          <w:iCs/>
          <w:sz w:val="24"/>
          <w:szCs w:val="24"/>
        </w:rPr>
        <w:t xml:space="preserve">of making me something to eat? </w:t>
      </w:r>
    </w:p>
    <w:p w14:paraId="5A9A6B1E" w14:textId="77777777" w:rsidR="003E70FE" w:rsidRDefault="00283D7F" w:rsidP="002932AE">
      <w:pPr>
        <w:spacing w:line="240" w:lineRule="auto"/>
        <w:rPr>
          <w:rFonts w:ascii="Franklin Gothic Book" w:hAnsi="Franklin Gothic Book"/>
          <w:sz w:val="24"/>
          <w:szCs w:val="24"/>
        </w:rPr>
      </w:pPr>
      <w:r>
        <w:rPr>
          <w:rFonts w:ascii="Franklin Gothic Book" w:hAnsi="Franklin Gothic Book"/>
          <w:sz w:val="24"/>
          <w:szCs w:val="24"/>
        </w:rPr>
        <w:t xml:space="preserve">His voice ringing down </w:t>
      </w:r>
      <w:r w:rsidR="003E70FE">
        <w:rPr>
          <w:rFonts w:ascii="Franklin Gothic Book" w:hAnsi="Franklin Gothic Book"/>
          <w:sz w:val="24"/>
          <w:szCs w:val="24"/>
        </w:rPr>
        <w:t>H</w:t>
      </w:r>
      <w:r>
        <w:rPr>
          <w:rFonts w:ascii="Franklin Gothic Book" w:hAnsi="Franklin Gothic Book"/>
          <w:sz w:val="24"/>
          <w:szCs w:val="24"/>
        </w:rPr>
        <w:t xml:space="preserve">all </w:t>
      </w:r>
      <w:r w:rsidR="003E70FE">
        <w:rPr>
          <w:rFonts w:ascii="Franklin Gothic Book" w:hAnsi="Franklin Gothic Book"/>
          <w:sz w:val="24"/>
          <w:szCs w:val="24"/>
        </w:rPr>
        <w:t>S</w:t>
      </w:r>
      <w:r>
        <w:rPr>
          <w:rFonts w:ascii="Franklin Gothic Book" w:hAnsi="Franklin Gothic Book"/>
          <w:sz w:val="24"/>
          <w:szCs w:val="24"/>
        </w:rPr>
        <w:t>treet</w:t>
      </w:r>
      <w:r w:rsidR="003E70FE">
        <w:rPr>
          <w:rFonts w:ascii="Franklin Gothic Book" w:hAnsi="Franklin Gothic Book"/>
          <w:sz w:val="24"/>
          <w:szCs w:val="24"/>
        </w:rPr>
        <w:t xml:space="preserve">, </w:t>
      </w:r>
      <w:proofErr w:type="gramStart"/>
      <w:r w:rsidR="003E70FE">
        <w:rPr>
          <w:rFonts w:ascii="Franklin Gothic Book" w:hAnsi="Franklin Gothic Book"/>
          <w:sz w:val="24"/>
          <w:szCs w:val="24"/>
        </w:rPr>
        <w:t>circling</w:t>
      </w:r>
      <w:proofErr w:type="gramEnd"/>
    </w:p>
    <w:p w14:paraId="5D05B3F5" w14:textId="77777777" w:rsidR="00F44C63" w:rsidRDefault="003E70FE" w:rsidP="002932AE">
      <w:pPr>
        <w:spacing w:line="240" w:lineRule="auto"/>
        <w:rPr>
          <w:rFonts w:ascii="Franklin Gothic Book" w:hAnsi="Franklin Gothic Book"/>
          <w:sz w:val="24"/>
          <w:szCs w:val="24"/>
        </w:rPr>
      </w:pPr>
      <w:r>
        <w:rPr>
          <w:rFonts w:ascii="Franklin Gothic Book" w:hAnsi="Franklin Gothic Book"/>
          <w:sz w:val="24"/>
          <w:szCs w:val="24"/>
        </w:rPr>
        <w:t xml:space="preserve">Round the roads of </w:t>
      </w:r>
      <w:proofErr w:type="spellStart"/>
      <w:r>
        <w:rPr>
          <w:rFonts w:ascii="Franklin Gothic Book" w:hAnsi="Franklin Gothic Book"/>
          <w:sz w:val="24"/>
          <w:szCs w:val="24"/>
        </w:rPr>
        <w:t>Nicholtown</w:t>
      </w:r>
      <w:proofErr w:type="spellEnd"/>
    </w:p>
    <w:p w14:paraId="46DCBA5A" w14:textId="0F075D5B" w:rsidR="00F44C63" w:rsidRDefault="00F44C63" w:rsidP="002932AE">
      <w:pPr>
        <w:spacing w:line="240" w:lineRule="auto"/>
        <w:rPr>
          <w:rFonts w:ascii="Franklin Gothic Book" w:hAnsi="Franklin Gothic Book"/>
          <w:sz w:val="24"/>
          <w:szCs w:val="24"/>
        </w:rPr>
      </w:pPr>
      <w:r>
        <w:rPr>
          <w:rFonts w:ascii="Franklin Gothic Book" w:hAnsi="Franklin Gothic Book"/>
          <w:sz w:val="24"/>
          <w:szCs w:val="24"/>
        </w:rPr>
        <w:t>and maybe out into the big, wide world . . .</w:t>
      </w:r>
    </w:p>
    <w:p w14:paraId="7011FB12" w14:textId="12FBB534" w:rsidR="00BD7EB2" w:rsidRDefault="006C5011" w:rsidP="002932AE">
      <w:pPr>
        <w:spacing w:line="240" w:lineRule="auto"/>
        <w:rPr>
          <w:rFonts w:ascii="Franklin Gothic Book" w:hAnsi="Franklin Gothic Book"/>
          <w:sz w:val="24"/>
          <w:szCs w:val="24"/>
        </w:rPr>
      </w:pPr>
      <w:r>
        <w:rPr>
          <w:rFonts w:ascii="Franklin Gothic Book" w:hAnsi="Franklin Gothic Book"/>
          <w:noProof/>
          <w:color w:val="2B579A"/>
          <w:sz w:val="24"/>
          <w:szCs w:val="24"/>
          <w:shd w:val="clear" w:color="auto" w:fill="E6E6E6"/>
        </w:rPr>
        <w:drawing>
          <wp:anchor distT="0" distB="0" distL="114300" distR="114300" simplePos="0" relativeHeight="251658265" behindDoc="0" locked="0" layoutInCell="1" allowOverlap="1" wp14:anchorId="1E0A5199" wp14:editId="016D784C">
            <wp:simplePos x="0" y="0"/>
            <wp:positionH relativeFrom="margin">
              <wp:posOffset>-302895</wp:posOffset>
            </wp:positionH>
            <wp:positionV relativeFrom="paragraph">
              <wp:posOffset>182880</wp:posOffset>
            </wp:positionV>
            <wp:extent cx="328295" cy="328295"/>
            <wp:effectExtent l="0" t="0" r="0" b="0"/>
            <wp:wrapNone/>
            <wp:docPr id="57" name="Graphic 57"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noProof/>
          <w:color w:val="2B579A"/>
          <w:sz w:val="24"/>
          <w:szCs w:val="24"/>
        </w:rPr>
        <mc:AlternateContent>
          <mc:Choice Requires="wps">
            <w:drawing>
              <wp:anchor distT="0" distB="0" distL="114300" distR="114300" simplePos="0" relativeHeight="251658264" behindDoc="0" locked="0" layoutInCell="1" allowOverlap="1" wp14:anchorId="02FA265F" wp14:editId="4BB2D440">
                <wp:simplePos x="0" y="0"/>
                <wp:positionH relativeFrom="column">
                  <wp:posOffset>-99060</wp:posOffset>
                </wp:positionH>
                <wp:positionV relativeFrom="paragraph">
                  <wp:posOffset>83820</wp:posOffset>
                </wp:positionV>
                <wp:extent cx="3337560" cy="0"/>
                <wp:effectExtent l="0" t="0" r="0" b="0"/>
                <wp:wrapNone/>
                <wp:docPr id="56" name="Straight Connector 56"/>
                <wp:cNvGraphicFramePr/>
                <a:graphic xmlns:a="http://schemas.openxmlformats.org/drawingml/2006/main">
                  <a:graphicData uri="http://schemas.microsoft.com/office/word/2010/wordprocessingShape">
                    <wps:wsp>
                      <wps:cNvCnPr/>
                      <wps:spPr>
                        <a:xfrm>
                          <a:off x="0" y="0"/>
                          <a:ext cx="3337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AA9444A" id="Straight Connector 56" o:spid="_x0000_s1026" style="position:absolute;z-index:251663412;visibility:visible;mso-wrap-style:square;mso-wrap-distance-left:9pt;mso-wrap-distance-top:0;mso-wrap-distance-right:9pt;mso-wrap-distance-bottom:0;mso-position-horizontal:absolute;mso-position-horizontal-relative:text;mso-position-vertical:absolute;mso-position-vertical-relative:text" from="-7.8pt,6.6pt" to="2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" strokecolor="#4472c4 [3204]" strokeweight=".5pt">
                <v:stroke joinstyle="miter"/>
              </v:line>
            </w:pict>
          </mc:Fallback>
        </mc:AlternateContent>
      </w:r>
    </w:p>
    <w:p w14:paraId="4437D5D2" w14:textId="7779B402" w:rsidR="008561F0" w:rsidRDefault="008561F0" w:rsidP="002932AE">
      <w:pPr>
        <w:spacing w:line="240" w:lineRule="auto"/>
        <w:rPr>
          <w:rFonts w:ascii="Franklin Gothic Book" w:hAnsi="Franklin Gothic Book"/>
          <w:sz w:val="24"/>
          <w:szCs w:val="24"/>
        </w:rPr>
      </w:pPr>
      <w:r>
        <w:rPr>
          <w:rFonts w:ascii="Franklin Gothic Book" w:hAnsi="Franklin Gothic Book"/>
          <w:sz w:val="24"/>
          <w:szCs w:val="24"/>
        </w:rPr>
        <w:t>Maybe all the way up to New York,</w:t>
      </w:r>
    </w:p>
    <w:p w14:paraId="79547CA9" w14:textId="77777777" w:rsidR="00060F43" w:rsidRDefault="008561F0" w:rsidP="002932AE">
      <w:pPr>
        <w:spacing w:line="240" w:lineRule="auto"/>
        <w:rPr>
          <w:rFonts w:ascii="Franklin Gothic Book" w:hAnsi="Franklin Gothic Book"/>
          <w:sz w:val="24"/>
          <w:szCs w:val="24"/>
        </w:rPr>
      </w:pPr>
      <w:r>
        <w:rPr>
          <w:rFonts w:ascii="Franklin Gothic Book" w:hAnsi="Franklin Gothic Book"/>
          <w:sz w:val="24"/>
          <w:szCs w:val="24"/>
        </w:rPr>
        <w:t>Aunt Kay’s hearing it,</w:t>
      </w:r>
    </w:p>
    <w:p w14:paraId="79B649EF" w14:textId="4BFE6423" w:rsidR="00B5346A" w:rsidRDefault="008561F0" w:rsidP="002932AE">
      <w:pPr>
        <w:spacing w:line="240" w:lineRule="auto"/>
        <w:rPr>
          <w:rFonts w:ascii="Franklin Gothic Book" w:hAnsi="Franklin Gothic Book"/>
          <w:sz w:val="24"/>
          <w:szCs w:val="24"/>
        </w:rPr>
      </w:pPr>
      <w:r>
        <w:rPr>
          <w:rFonts w:ascii="Franklin Gothic Book" w:hAnsi="Franklin Gothic Book"/>
          <w:sz w:val="24"/>
          <w:szCs w:val="24"/>
        </w:rPr>
        <w:t>and thinking about coming home . . .</w:t>
      </w:r>
    </w:p>
    <w:p w14:paraId="75DAECAD" w14:textId="613F4E15" w:rsidR="007366F7" w:rsidRDefault="002F1F52" w:rsidP="002932AE">
      <w:pPr>
        <w:spacing w:line="240" w:lineRule="auto"/>
        <w:rPr>
          <w:rFonts w:ascii="Franklin Gothic Book" w:hAnsi="Franklin Gothic Book"/>
          <w:sz w:val="24"/>
          <w:szCs w:val="24"/>
        </w:rPr>
      </w:pPr>
      <w:r>
        <w:rPr>
          <w:rFonts w:ascii="Franklin Gothic Book" w:hAnsi="Franklin Gothic Book"/>
          <w:sz w:val="24"/>
          <w:szCs w:val="24"/>
        </w:rPr>
        <w:t xml:space="preserve">Then he is close enough to run to- the three of us </w:t>
      </w:r>
    </w:p>
    <w:p w14:paraId="79279001" w14:textId="77777777" w:rsidR="007366F7" w:rsidRDefault="002F1F52" w:rsidP="002932AE">
      <w:pPr>
        <w:spacing w:line="240" w:lineRule="auto"/>
        <w:rPr>
          <w:rFonts w:ascii="Franklin Gothic Book" w:hAnsi="Franklin Gothic Book"/>
          <w:sz w:val="24"/>
          <w:szCs w:val="24"/>
        </w:rPr>
      </w:pPr>
      <w:r>
        <w:rPr>
          <w:rFonts w:ascii="Franklin Gothic Book" w:hAnsi="Franklin Gothic Book"/>
          <w:sz w:val="24"/>
          <w:szCs w:val="24"/>
        </w:rPr>
        <w:t xml:space="preserve">Climbing him like a tree until he laughs out </w:t>
      </w:r>
      <w:proofErr w:type="gramStart"/>
      <w:r>
        <w:rPr>
          <w:rFonts w:ascii="Franklin Gothic Book" w:hAnsi="Franklin Gothic Book"/>
          <w:sz w:val="24"/>
          <w:szCs w:val="24"/>
        </w:rPr>
        <w:t>loud</w:t>
      </w:r>
      <w:proofErr w:type="gramEnd"/>
    </w:p>
    <w:p w14:paraId="585637CB" w14:textId="77777777" w:rsidR="00A76B36" w:rsidRDefault="00A76B36" w:rsidP="002932AE">
      <w:pPr>
        <w:spacing w:line="240" w:lineRule="auto"/>
        <w:rPr>
          <w:rFonts w:ascii="Franklin Gothic Book" w:hAnsi="Franklin Gothic Book"/>
          <w:sz w:val="24"/>
          <w:szCs w:val="24"/>
        </w:rPr>
      </w:pPr>
    </w:p>
    <w:p w14:paraId="03390E5D" w14:textId="57FB220D" w:rsidR="007366F7" w:rsidRDefault="007366F7" w:rsidP="002932AE">
      <w:pPr>
        <w:spacing w:line="240" w:lineRule="auto"/>
        <w:rPr>
          <w:rFonts w:ascii="Franklin Gothic Book" w:hAnsi="Franklin Gothic Book"/>
          <w:sz w:val="24"/>
          <w:szCs w:val="24"/>
        </w:rPr>
      </w:pPr>
      <w:r>
        <w:rPr>
          <w:rFonts w:ascii="Franklin Gothic Book" w:hAnsi="Franklin Gothic Book"/>
          <w:sz w:val="24"/>
          <w:szCs w:val="24"/>
        </w:rPr>
        <w:t>We call him Daddy.</w:t>
      </w:r>
    </w:p>
    <w:p w14:paraId="74BF6921" w14:textId="77777777" w:rsidR="007366F7" w:rsidRDefault="007366F7" w:rsidP="002932AE">
      <w:pPr>
        <w:spacing w:line="240" w:lineRule="auto"/>
        <w:rPr>
          <w:rFonts w:ascii="Franklin Gothic Book" w:hAnsi="Franklin Gothic Book"/>
          <w:sz w:val="24"/>
          <w:szCs w:val="24"/>
        </w:rPr>
      </w:pPr>
      <w:r>
        <w:rPr>
          <w:rFonts w:ascii="Franklin Gothic Book" w:hAnsi="Franklin Gothic Book"/>
          <w:sz w:val="24"/>
          <w:szCs w:val="24"/>
        </w:rPr>
        <w:t>This is what our mother calls him.</w:t>
      </w:r>
    </w:p>
    <w:p w14:paraId="375937EA" w14:textId="77777777" w:rsidR="007366F7" w:rsidRDefault="007366F7" w:rsidP="002932AE">
      <w:pPr>
        <w:spacing w:line="240" w:lineRule="auto"/>
        <w:rPr>
          <w:rFonts w:ascii="Franklin Gothic Book" w:hAnsi="Franklin Gothic Book"/>
          <w:sz w:val="24"/>
          <w:szCs w:val="24"/>
        </w:rPr>
      </w:pPr>
      <w:r>
        <w:rPr>
          <w:rFonts w:ascii="Franklin Gothic Book" w:hAnsi="Franklin Gothic Book"/>
          <w:sz w:val="24"/>
          <w:szCs w:val="24"/>
        </w:rPr>
        <w:t>This is all we know now.</w:t>
      </w:r>
    </w:p>
    <w:p w14:paraId="72159D3A" w14:textId="37FAF5EC" w:rsidR="007366F7" w:rsidRDefault="00041028" w:rsidP="002932AE">
      <w:pPr>
        <w:spacing w:line="240" w:lineRule="auto"/>
        <w:rPr>
          <w:rFonts w:ascii="Franklin Gothic Book" w:hAnsi="Franklin Gothic Book"/>
          <w:sz w:val="24"/>
          <w:szCs w:val="24"/>
        </w:rPr>
      </w:pPr>
      <w:r>
        <w:rPr>
          <w:rFonts w:ascii="Franklin Gothic Book" w:hAnsi="Franklin Gothic Book"/>
          <w:noProof/>
          <w:sz w:val="24"/>
          <w:szCs w:val="24"/>
        </w:rPr>
        <mc:AlternateContent>
          <mc:Choice Requires="wps">
            <w:drawing>
              <wp:anchor distT="0" distB="0" distL="114300" distR="114300" simplePos="0" relativeHeight="251658267" behindDoc="0" locked="0" layoutInCell="1" allowOverlap="1" wp14:anchorId="31B93594" wp14:editId="35C1FC4A">
                <wp:simplePos x="0" y="0"/>
                <wp:positionH relativeFrom="column">
                  <wp:posOffset>-22860</wp:posOffset>
                </wp:positionH>
                <wp:positionV relativeFrom="paragraph">
                  <wp:posOffset>93345</wp:posOffset>
                </wp:positionV>
                <wp:extent cx="325374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3253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50F7141" id="Straight Connector 59" o:spid="_x0000_s1026" style="position:absolute;z-index:251668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7.35pt" to="254.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" strokecolor="#4472c4 [3204]" strokeweight=".5pt">
                <v:stroke joinstyle="miter"/>
              </v:line>
            </w:pict>
          </mc:Fallback>
        </mc:AlternateContent>
      </w:r>
    </w:p>
    <w:p w14:paraId="0FA99112" w14:textId="661478BE" w:rsidR="007366F7" w:rsidRDefault="007366F7" w:rsidP="002932AE">
      <w:pPr>
        <w:spacing w:line="240" w:lineRule="auto"/>
        <w:rPr>
          <w:rFonts w:ascii="Franklin Gothic Book" w:hAnsi="Franklin Gothic Book"/>
          <w:sz w:val="24"/>
          <w:szCs w:val="24"/>
        </w:rPr>
      </w:pPr>
      <w:r>
        <w:rPr>
          <w:rFonts w:ascii="Franklin Gothic Book" w:hAnsi="Franklin Gothic Book"/>
          <w:sz w:val="24"/>
          <w:szCs w:val="24"/>
        </w:rPr>
        <w:t xml:space="preserve">Our daddy seems taller than anyone </w:t>
      </w:r>
      <w:proofErr w:type="gramStart"/>
      <w:r>
        <w:rPr>
          <w:rFonts w:ascii="Franklin Gothic Book" w:hAnsi="Franklin Gothic Book"/>
          <w:sz w:val="24"/>
          <w:szCs w:val="24"/>
        </w:rPr>
        <w:t>else</w:t>
      </w:r>
      <w:proofErr w:type="gramEnd"/>
    </w:p>
    <w:p w14:paraId="15BFA403" w14:textId="77777777" w:rsidR="005C5F8F" w:rsidRDefault="005C5F8F" w:rsidP="002932AE">
      <w:pPr>
        <w:spacing w:line="240" w:lineRule="auto"/>
        <w:rPr>
          <w:rFonts w:ascii="Franklin Gothic Book" w:hAnsi="Franklin Gothic Book"/>
          <w:sz w:val="24"/>
          <w:szCs w:val="24"/>
        </w:rPr>
      </w:pPr>
      <w:r>
        <w:rPr>
          <w:rFonts w:ascii="Franklin Gothic Book" w:hAnsi="Franklin Gothic Book"/>
          <w:sz w:val="24"/>
          <w:szCs w:val="24"/>
        </w:rPr>
        <w:t>in all of Greenville.</w:t>
      </w:r>
    </w:p>
    <w:p w14:paraId="3F6989FB" w14:textId="62B89EC0" w:rsidR="005C5F8F" w:rsidRDefault="005C5F8F" w:rsidP="002932AE">
      <w:pPr>
        <w:spacing w:line="240" w:lineRule="auto"/>
        <w:rPr>
          <w:rFonts w:ascii="Franklin Gothic Book" w:hAnsi="Franklin Gothic Book"/>
          <w:sz w:val="24"/>
          <w:szCs w:val="24"/>
        </w:rPr>
      </w:pPr>
      <w:r>
        <w:rPr>
          <w:rFonts w:ascii="Franklin Gothic Book" w:hAnsi="Franklin Gothic Book"/>
          <w:sz w:val="24"/>
          <w:szCs w:val="24"/>
        </w:rPr>
        <w:t>More handsome, too—</w:t>
      </w:r>
    </w:p>
    <w:p w14:paraId="1404CF6E" w14:textId="77777777" w:rsidR="00793D16" w:rsidRDefault="005C5F8F" w:rsidP="002932AE">
      <w:pPr>
        <w:spacing w:line="240" w:lineRule="auto"/>
        <w:rPr>
          <w:rFonts w:ascii="Franklin Gothic Book" w:hAnsi="Franklin Gothic Book"/>
          <w:sz w:val="24"/>
          <w:szCs w:val="24"/>
        </w:rPr>
      </w:pPr>
      <w:r>
        <w:rPr>
          <w:rFonts w:ascii="Franklin Gothic Book" w:hAnsi="Franklin Gothic Book"/>
          <w:sz w:val="24"/>
          <w:szCs w:val="24"/>
        </w:rPr>
        <w:t>His square jaw and light brown eyes</w:t>
      </w:r>
    </w:p>
    <w:p w14:paraId="24F7DEE1" w14:textId="24D0DBC8" w:rsidR="00793D16" w:rsidRDefault="00793D16" w:rsidP="002932AE">
      <w:pPr>
        <w:spacing w:line="240" w:lineRule="auto"/>
        <w:rPr>
          <w:rFonts w:ascii="Franklin Gothic Book" w:hAnsi="Franklin Gothic Book"/>
          <w:sz w:val="24"/>
          <w:szCs w:val="24"/>
        </w:rPr>
      </w:pPr>
      <w:r>
        <w:rPr>
          <w:rFonts w:ascii="Franklin Gothic Book" w:hAnsi="Franklin Gothic Book"/>
          <w:sz w:val="24"/>
          <w:szCs w:val="24"/>
        </w:rPr>
        <w:t>so different from our own</w:t>
      </w:r>
    </w:p>
    <w:p w14:paraId="68474798" w14:textId="77777777" w:rsidR="00B27652" w:rsidRDefault="00793D16" w:rsidP="002932AE">
      <w:pPr>
        <w:spacing w:line="240" w:lineRule="auto"/>
        <w:rPr>
          <w:rFonts w:ascii="Franklin Gothic Book" w:hAnsi="Franklin Gothic Book"/>
          <w:sz w:val="24"/>
          <w:szCs w:val="24"/>
        </w:rPr>
      </w:pPr>
      <w:r>
        <w:rPr>
          <w:rFonts w:ascii="Franklin Gothic Book" w:hAnsi="Franklin Gothic Book"/>
          <w:sz w:val="24"/>
          <w:szCs w:val="24"/>
        </w:rPr>
        <w:t>narrow-faced, dark-eyed selves</w:t>
      </w:r>
      <w:r w:rsidR="00B27652">
        <w:rPr>
          <w:rFonts w:ascii="Franklin Gothic Book" w:hAnsi="Franklin Gothic Book"/>
          <w:sz w:val="24"/>
          <w:szCs w:val="24"/>
        </w:rPr>
        <w:t>. Still,</w:t>
      </w:r>
    </w:p>
    <w:p w14:paraId="50C624E7" w14:textId="77777777" w:rsidR="00B27652" w:rsidRDefault="00B27652" w:rsidP="002932AE">
      <w:pPr>
        <w:spacing w:line="240" w:lineRule="auto"/>
        <w:rPr>
          <w:rFonts w:ascii="Franklin Gothic Book" w:hAnsi="Franklin Gothic Book"/>
          <w:sz w:val="24"/>
          <w:szCs w:val="24"/>
        </w:rPr>
      </w:pPr>
      <w:r>
        <w:rPr>
          <w:rFonts w:ascii="Franklin Gothic Book" w:hAnsi="Franklin Gothic Book"/>
          <w:sz w:val="24"/>
          <w:szCs w:val="24"/>
        </w:rPr>
        <w:t xml:space="preserve">his hand is warm and strong around my </w:t>
      </w:r>
      <w:proofErr w:type="gramStart"/>
      <w:r>
        <w:rPr>
          <w:rFonts w:ascii="Franklin Gothic Book" w:hAnsi="Franklin Gothic Book"/>
          <w:sz w:val="24"/>
          <w:szCs w:val="24"/>
        </w:rPr>
        <w:t>own</w:t>
      </w:r>
      <w:proofErr w:type="gramEnd"/>
    </w:p>
    <w:p w14:paraId="7C8F9881" w14:textId="77777777" w:rsidR="00B27652" w:rsidRDefault="00B27652" w:rsidP="002932AE">
      <w:pPr>
        <w:spacing w:line="240" w:lineRule="auto"/>
        <w:ind w:firstLine="720"/>
        <w:rPr>
          <w:rFonts w:ascii="Franklin Gothic Book" w:hAnsi="Franklin Gothic Book"/>
          <w:sz w:val="24"/>
          <w:szCs w:val="24"/>
        </w:rPr>
      </w:pPr>
      <w:r>
        <w:rPr>
          <w:rFonts w:ascii="Franklin Gothic Book" w:hAnsi="Franklin Gothic Book"/>
          <w:sz w:val="24"/>
          <w:szCs w:val="24"/>
        </w:rPr>
        <w:t>as I skip beside him,</w:t>
      </w:r>
    </w:p>
    <w:p w14:paraId="0F17C69B" w14:textId="77777777" w:rsidR="00B27652" w:rsidRDefault="00B27652" w:rsidP="002932AE">
      <w:pPr>
        <w:spacing w:line="240" w:lineRule="auto"/>
        <w:rPr>
          <w:rFonts w:ascii="Franklin Gothic Book" w:hAnsi="Franklin Gothic Book"/>
          <w:sz w:val="24"/>
          <w:szCs w:val="24"/>
        </w:rPr>
      </w:pPr>
      <w:r>
        <w:rPr>
          <w:rFonts w:ascii="Franklin Gothic Book" w:hAnsi="Franklin Gothic Book"/>
          <w:sz w:val="24"/>
          <w:szCs w:val="24"/>
        </w:rPr>
        <w:t>the wind blowing up around us. He says,</w:t>
      </w:r>
    </w:p>
    <w:p w14:paraId="7E10702A" w14:textId="77777777" w:rsidR="004A6266" w:rsidRPr="004A6266" w:rsidRDefault="00B27652" w:rsidP="002932AE">
      <w:pPr>
        <w:spacing w:line="240" w:lineRule="auto"/>
        <w:rPr>
          <w:rFonts w:ascii="Franklin Gothic Book" w:hAnsi="Franklin Gothic Book"/>
          <w:i/>
          <w:iCs/>
          <w:sz w:val="24"/>
          <w:szCs w:val="24"/>
        </w:rPr>
      </w:pPr>
      <w:r w:rsidRPr="004A6266">
        <w:rPr>
          <w:rFonts w:ascii="Franklin Gothic Book" w:hAnsi="Franklin Gothic Book"/>
          <w:i/>
          <w:iCs/>
          <w:sz w:val="24"/>
          <w:szCs w:val="24"/>
        </w:rPr>
        <w:t>Y’all are Gunnar</w:t>
      </w:r>
      <w:r w:rsidR="004A6266" w:rsidRPr="004A6266">
        <w:rPr>
          <w:rFonts w:ascii="Franklin Gothic Book" w:hAnsi="Franklin Gothic Book"/>
          <w:i/>
          <w:iCs/>
          <w:sz w:val="24"/>
          <w:szCs w:val="24"/>
        </w:rPr>
        <w:t>’s children.</w:t>
      </w:r>
    </w:p>
    <w:p w14:paraId="014D5B7F" w14:textId="77777777" w:rsidR="004A6266" w:rsidRPr="004A6266" w:rsidRDefault="004A6266" w:rsidP="002932AE">
      <w:pPr>
        <w:spacing w:line="240" w:lineRule="auto"/>
        <w:rPr>
          <w:rFonts w:ascii="Franklin Gothic Book" w:hAnsi="Franklin Gothic Book"/>
          <w:i/>
          <w:iCs/>
          <w:sz w:val="24"/>
          <w:szCs w:val="24"/>
        </w:rPr>
      </w:pPr>
      <w:r w:rsidRPr="004A6266">
        <w:rPr>
          <w:rFonts w:ascii="Franklin Gothic Book" w:hAnsi="Franklin Gothic Book"/>
          <w:i/>
          <w:iCs/>
          <w:sz w:val="24"/>
          <w:szCs w:val="24"/>
        </w:rPr>
        <w:t>Just keep remembering that.</w:t>
      </w:r>
    </w:p>
    <w:p w14:paraId="30170034" w14:textId="77777777" w:rsidR="004A6266" w:rsidRPr="004A6266" w:rsidRDefault="004A6266" w:rsidP="002932AE">
      <w:pPr>
        <w:spacing w:line="240" w:lineRule="auto"/>
        <w:rPr>
          <w:rFonts w:ascii="Franklin Gothic Book" w:hAnsi="Franklin Gothic Book"/>
          <w:i/>
          <w:iCs/>
          <w:sz w:val="24"/>
          <w:szCs w:val="24"/>
        </w:rPr>
      </w:pPr>
    </w:p>
    <w:p w14:paraId="0212129F" w14:textId="77777777" w:rsidR="00386929" w:rsidRDefault="004A6266" w:rsidP="002932AE">
      <w:pPr>
        <w:spacing w:line="240" w:lineRule="auto"/>
        <w:rPr>
          <w:rFonts w:ascii="Franklin Gothic Book" w:hAnsi="Franklin Gothic Book"/>
          <w:sz w:val="24"/>
          <w:szCs w:val="24"/>
        </w:rPr>
      </w:pPr>
      <w:r w:rsidRPr="004A6266">
        <w:rPr>
          <w:rFonts w:ascii="Franklin Gothic Book" w:hAnsi="Franklin Gothic Book"/>
          <w:i/>
          <w:iCs/>
          <w:sz w:val="24"/>
          <w:szCs w:val="24"/>
        </w:rPr>
        <w:t>Just keep remembering . . .</w:t>
      </w:r>
      <w:r>
        <w:rPr>
          <w:rFonts w:ascii="Franklin Gothic Book" w:hAnsi="Franklin Gothic Book"/>
          <w:sz w:val="24"/>
          <w:szCs w:val="24"/>
        </w:rPr>
        <w:t xml:space="preserve"> </w:t>
      </w:r>
    </w:p>
    <w:p w14:paraId="77EDBC39" w14:textId="763F23C0" w:rsidR="00A76B36" w:rsidRDefault="00A76B36" w:rsidP="008561F0">
      <w:pPr>
        <w:spacing w:line="276" w:lineRule="auto"/>
        <w:rPr>
          <w:rFonts w:ascii="Franklin Gothic Book" w:hAnsi="Franklin Gothic Book"/>
          <w:sz w:val="24"/>
          <w:szCs w:val="24"/>
        </w:rPr>
      </w:pPr>
    </w:p>
    <w:p w14:paraId="0D1600A4" w14:textId="60E39BDC" w:rsidR="000E07BB" w:rsidRDefault="000E07BB" w:rsidP="008561F0">
      <w:pPr>
        <w:spacing w:line="276" w:lineRule="auto"/>
        <w:rPr>
          <w:rFonts w:ascii="Franklin Gothic Book" w:hAnsi="Franklin Gothic Book"/>
          <w:sz w:val="24"/>
          <w:szCs w:val="24"/>
        </w:rPr>
      </w:pPr>
      <w:r>
        <w:rPr>
          <w:rFonts w:ascii="Franklin Gothic Book" w:hAnsi="Franklin Gothic Book"/>
          <w:sz w:val="24"/>
          <w:szCs w:val="24"/>
        </w:rPr>
        <w:br w:type="page"/>
      </w:r>
    </w:p>
    <w:p w14:paraId="067D90BC" w14:textId="77777777" w:rsidR="00591F93" w:rsidRDefault="00591F93" w:rsidP="000E07BB">
      <w:pPr>
        <w:spacing w:line="480" w:lineRule="auto"/>
        <w:ind w:left="360"/>
        <w:rPr>
          <w:rFonts w:ascii="Franklin Gothic Book" w:hAnsi="Franklin Gothic Book"/>
          <w:sz w:val="24"/>
          <w:szCs w:val="24"/>
        </w:rPr>
        <w:sectPr w:rsidR="00591F93" w:rsidSect="00C46A0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num="2" w:sep="1" w:space="720"/>
          <w:titlePg/>
          <w:docGrid w:linePitch="360"/>
        </w:sectPr>
      </w:pPr>
    </w:p>
    <w:p w14:paraId="202349D4" w14:textId="77777777" w:rsidR="000E07BB" w:rsidRPr="002811D3" w:rsidRDefault="000E07BB" w:rsidP="000E07BB">
      <w:pPr>
        <w:spacing w:line="480" w:lineRule="auto"/>
        <w:ind w:left="360"/>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04D410FA" w14:textId="77777777" w:rsidR="000E07BB" w:rsidRPr="002811D3" w:rsidRDefault="000E07BB" w:rsidP="000E07BB">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56" behindDoc="0" locked="0" layoutInCell="1" allowOverlap="1" wp14:anchorId="283E5169" wp14:editId="79C5E3F6">
                <wp:simplePos x="0" y="0"/>
                <wp:positionH relativeFrom="margin">
                  <wp:align>center</wp:align>
                </wp:positionH>
                <wp:positionV relativeFrom="paragraph">
                  <wp:posOffset>303153</wp:posOffset>
                </wp:positionV>
                <wp:extent cx="6610350" cy="737695"/>
                <wp:effectExtent l="19050" t="19050" r="19050" b="24765"/>
                <wp:wrapNone/>
                <wp:docPr id="46" name="Text Box 46"/>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0CD2D28C" w14:textId="303BFE53"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w:t>
                            </w:r>
                            <w:r w:rsidR="0092696F">
                              <w:rPr>
                                <w:rFonts w:ascii="Franklin Gothic Book" w:hAnsi="Franklin Gothic Book"/>
                                <w:sz w:val="24"/>
                                <w:szCs w:val="24"/>
                              </w:rPr>
                              <w:t>8</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EE3F9D6" w14:textId="70863584" w:rsidR="000E07BB" w:rsidRDefault="000E07BB" w:rsidP="000E07BB">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w:t>
                            </w:r>
                            <w:r w:rsidR="007D233C">
                              <w:rPr>
                                <w:rFonts w:ascii="Franklin Gothic Book" w:hAnsi="Franklin Gothic Book"/>
                                <w:sz w:val="24"/>
                                <w:szCs w:val="24"/>
                              </w:rPr>
                              <w:t>the poem</w:t>
                            </w:r>
                            <w:r w:rsidR="00D36C07">
                              <w:rPr>
                                <w:rFonts w:ascii="Franklin Gothic Book" w:hAnsi="Franklin Gothic Book"/>
                                <w:sz w:val="24"/>
                                <w:szCs w:val="24"/>
                              </w:rPr>
                              <w:t>,</w:t>
                            </w:r>
                            <w:r w:rsidR="007D233C">
                              <w:rPr>
                                <w:rFonts w:ascii="Franklin Gothic Book" w:hAnsi="Franklin Gothic Book"/>
                                <w:sz w:val="24"/>
                                <w:szCs w:val="24"/>
                              </w:rPr>
                              <w:t xml:space="preserve"> </w:t>
                            </w:r>
                            <w:r w:rsidR="00060F43">
                              <w:rPr>
                                <w:rFonts w:ascii="Franklin Gothic Book" w:hAnsi="Franklin Gothic Book"/>
                                <w:sz w:val="24"/>
                                <w:szCs w:val="24"/>
                              </w:rPr>
                              <w:t>gunnar’s children</w:t>
                            </w:r>
                            <w:r w:rsidR="00D36C07">
                              <w:rPr>
                                <w:rFonts w:ascii="Franklin Gothic Book" w:hAnsi="Franklin Gothic Book"/>
                                <w:sz w:val="24"/>
                                <w:szCs w:val="24"/>
                              </w:rPr>
                              <w:t>, that</w:t>
                            </w:r>
                            <w:r w:rsidR="00060F43">
                              <w:rPr>
                                <w:rFonts w:ascii="Franklin Gothic Book" w:hAnsi="Franklin Gothic Book"/>
                                <w:sz w:val="24"/>
                                <w:szCs w:val="24"/>
                              </w:rPr>
                              <w:t xml:space="preserve"> </w:t>
                            </w:r>
                            <w:r>
                              <w:rPr>
                                <w:rFonts w:ascii="Franklin Gothic Book" w:hAnsi="Franklin Gothic Book"/>
                                <w:sz w:val="24"/>
                                <w:szCs w:val="24"/>
                              </w:rPr>
                              <w:t xml:space="preserve">you read </w:t>
                            </w:r>
                            <w:r w:rsidR="007D233C">
                              <w:rPr>
                                <w:rFonts w:ascii="Franklin Gothic Book" w:hAnsi="Franklin Gothic Book"/>
                                <w:sz w:val="24"/>
                                <w:szCs w:val="24"/>
                              </w:rPr>
                              <w:t>on</w:t>
                            </w:r>
                            <w:r w:rsidRPr="00A8780F">
                              <w:rPr>
                                <w:rFonts w:ascii="Franklin Gothic Book" w:hAnsi="Franklin Gothic Book"/>
                                <w:sz w:val="24"/>
                                <w:szCs w:val="24"/>
                              </w:rPr>
                              <w:t xml:space="preserve"> </w:t>
                            </w:r>
                            <w:r>
                              <w:rPr>
                                <w:rFonts w:ascii="Franklin Gothic Book" w:hAnsi="Franklin Gothic Book"/>
                                <w:sz w:val="24"/>
                                <w:szCs w:val="24"/>
                              </w:rPr>
                              <w:t xml:space="preserve">pages </w:t>
                            </w:r>
                            <w:r w:rsidR="007D233C">
                              <w:rPr>
                                <w:rFonts w:ascii="Franklin Gothic Book" w:hAnsi="Franklin Gothic Book"/>
                                <w:sz w:val="24"/>
                                <w:szCs w:val="24"/>
                              </w:rPr>
                              <w:t>50-</w:t>
                            </w:r>
                            <w:r w:rsidR="00D82CF3">
                              <w:rPr>
                                <w:rFonts w:ascii="Franklin Gothic Book" w:hAnsi="Franklin Gothic Book"/>
                                <w:sz w:val="24"/>
                                <w:szCs w:val="24"/>
                              </w:rPr>
                              <w:t>51.</w:t>
                            </w:r>
                            <w:r>
                              <w:rPr>
                                <w:rFonts w:ascii="Franklin Gothic Book" w:hAnsi="Franklin Gothic Book"/>
                                <w:sz w:val="24"/>
                                <w:szCs w:val="24"/>
                              </w:rPr>
                              <w:t xml:space="preserve">  </w:t>
                            </w: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83E5169" id="Text Box 46" o:spid="_x0000_s1033" type="#_x0000_t202" style="position:absolute;left:0;text-align:left;margin-left:0;margin-top:23.85pt;width:520.5pt;height:58.1pt;z-index:251658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" fillcolor="#d9d9d9" strokecolor="windowText" strokeweight="3pt">
                <v:textbox>
                  <w:txbxContent>
                    <w:p w14:paraId="0CD2D28C" w14:textId="303BFE53"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w:t>
                      </w:r>
                      <w:r w:rsidR="0092696F">
                        <w:rPr>
                          <w:rFonts w:ascii="Franklin Gothic Book" w:hAnsi="Franklin Gothic Book"/>
                          <w:sz w:val="24"/>
                          <w:szCs w:val="24"/>
                        </w:rPr>
                        <w:t>8</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EE3F9D6" w14:textId="70863584" w:rsidR="000E07BB" w:rsidRDefault="000E07BB" w:rsidP="000E07BB">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w:t>
                      </w:r>
                      <w:r w:rsidR="007D233C">
                        <w:rPr>
                          <w:rFonts w:ascii="Franklin Gothic Book" w:hAnsi="Franklin Gothic Book"/>
                          <w:sz w:val="24"/>
                          <w:szCs w:val="24"/>
                        </w:rPr>
                        <w:t>the poem</w:t>
                      </w:r>
                      <w:r w:rsidR="00D36C07">
                        <w:rPr>
                          <w:rFonts w:ascii="Franklin Gothic Book" w:hAnsi="Franklin Gothic Book"/>
                          <w:sz w:val="24"/>
                          <w:szCs w:val="24"/>
                        </w:rPr>
                        <w:t>,</w:t>
                      </w:r>
                      <w:r w:rsidR="007D233C">
                        <w:rPr>
                          <w:rFonts w:ascii="Franklin Gothic Book" w:hAnsi="Franklin Gothic Book"/>
                          <w:sz w:val="24"/>
                          <w:szCs w:val="24"/>
                        </w:rPr>
                        <w:t xml:space="preserve"> </w:t>
                      </w:r>
                      <w:r w:rsidR="00060F43">
                        <w:rPr>
                          <w:rFonts w:ascii="Franklin Gothic Book" w:hAnsi="Franklin Gothic Book"/>
                          <w:sz w:val="24"/>
                          <w:szCs w:val="24"/>
                        </w:rPr>
                        <w:t>gunnar’s children</w:t>
                      </w:r>
                      <w:r w:rsidR="00D36C07">
                        <w:rPr>
                          <w:rFonts w:ascii="Franklin Gothic Book" w:hAnsi="Franklin Gothic Book"/>
                          <w:sz w:val="24"/>
                          <w:szCs w:val="24"/>
                        </w:rPr>
                        <w:t>, that</w:t>
                      </w:r>
                      <w:r w:rsidR="00060F43">
                        <w:rPr>
                          <w:rFonts w:ascii="Franklin Gothic Book" w:hAnsi="Franklin Gothic Book"/>
                          <w:sz w:val="24"/>
                          <w:szCs w:val="24"/>
                        </w:rPr>
                        <w:t xml:space="preserve"> </w:t>
                      </w:r>
                      <w:r>
                        <w:rPr>
                          <w:rFonts w:ascii="Franklin Gothic Book" w:hAnsi="Franklin Gothic Book"/>
                          <w:sz w:val="24"/>
                          <w:szCs w:val="24"/>
                        </w:rPr>
                        <w:t xml:space="preserve">you read </w:t>
                      </w:r>
                      <w:r w:rsidR="007D233C">
                        <w:rPr>
                          <w:rFonts w:ascii="Franklin Gothic Book" w:hAnsi="Franklin Gothic Book"/>
                          <w:sz w:val="24"/>
                          <w:szCs w:val="24"/>
                        </w:rPr>
                        <w:t>on</w:t>
                      </w:r>
                      <w:r w:rsidRPr="00A8780F">
                        <w:rPr>
                          <w:rFonts w:ascii="Franklin Gothic Book" w:hAnsi="Franklin Gothic Book"/>
                          <w:sz w:val="24"/>
                          <w:szCs w:val="24"/>
                        </w:rPr>
                        <w:t xml:space="preserve"> </w:t>
                      </w:r>
                      <w:r>
                        <w:rPr>
                          <w:rFonts w:ascii="Franklin Gothic Book" w:hAnsi="Franklin Gothic Book"/>
                          <w:sz w:val="24"/>
                          <w:szCs w:val="24"/>
                        </w:rPr>
                        <w:t xml:space="preserve">pages </w:t>
                      </w:r>
                      <w:r w:rsidR="007D233C">
                        <w:rPr>
                          <w:rFonts w:ascii="Franklin Gothic Book" w:hAnsi="Franklin Gothic Book"/>
                          <w:sz w:val="24"/>
                          <w:szCs w:val="24"/>
                        </w:rPr>
                        <w:t>50-</w:t>
                      </w:r>
                      <w:r w:rsidR="00D82CF3">
                        <w:rPr>
                          <w:rFonts w:ascii="Franklin Gothic Book" w:hAnsi="Franklin Gothic Book"/>
                          <w:sz w:val="24"/>
                          <w:szCs w:val="24"/>
                        </w:rPr>
                        <w:t>51.</w:t>
                      </w:r>
                      <w:r>
                        <w:rPr>
                          <w:rFonts w:ascii="Franklin Gothic Book" w:hAnsi="Franklin Gothic Book"/>
                          <w:sz w:val="24"/>
                          <w:szCs w:val="24"/>
                        </w:rPr>
                        <w:t xml:space="preserve">  </w:t>
                      </w: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v:textbox>
                <w10:wrap anchorx="margin"/>
              </v:shape>
            </w:pict>
          </mc:Fallback>
        </mc:AlternateContent>
      </w:r>
      <w:r w:rsidRPr="002811D3">
        <w:rPr>
          <w:rFonts w:ascii="Franklin Gothic Book" w:hAnsi="Franklin Gothic Book"/>
          <w:sz w:val="24"/>
          <w:szCs w:val="24"/>
        </w:rPr>
        <w:t xml:space="preserve">Reading Comprehension Questions </w:t>
      </w:r>
    </w:p>
    <w:p w14:paraId="569BFAD2" w14:textId="77777777" w:rsidR="000E07BB" w:rsidRDefault="000E07BB" w:rsidP="000E07BB">
      <w:pPr>
        <w:rPr>
          <w:rStyle w:val="normaltextrun"/>
          <w:rFonts w:ascii="Franklin Gothic Book" w:hAnsi="Franklin Gothic Book"/>
          <w:color w:val="000000"/>
          <w:sz w:val="24"/>
          <w:szCs w:val="24"/>
          <w:bdr w:val="none" w:sz="0" w:space="0" w:color="auto" w:frame="1"/>
        </w:rPr>
      </w:pPr>
    </w:p>
    <w:p w14:paraId="38F22660" w14:textId="77777777" w:rsidR="000E07BB" w:rsidRDefault="000E07BB" w:rsidP="000E07BB">
      <w:pPr>
        <w:rPr>
          <w:rStyle w:val="normaltextrun"/>
          <w:rFonts w:ascii="Franklin Gothic Book" w:hAnsi="Franklin Gothic Book"/>
          <w:color w:val="000000"/>
          <w:sz w:val="24"/>
          <w:szCs w:val="24"/>
          <w:bdr w:val="none" w:sz="0" w:space="0" w:color="auto" w:frame="1"/>
        </w:rPr>
      </w:pPr>
    </w:p>
    <w:p w14:paraId="3CB713C8" w14:textId="77777777" w:rsidR="000E07BB" w:rsidRDefault="000E07BB" w:rsidP="000E07BB">
      <w:pPr>
        <w:rPr>
          <w:rFonts w:ascii="Franklin Gothic Book" w:hAnsi="Franklin Gothic Book"/>
          <w:sz w:val="24"/>
          <w:szCs w:val="24"/>
        </w:rPr>
      </w:pPr>
    </w:p>
    <w:p w14:paraId="11560054" w14:textId="3E8EDB99" w:rsidR="004A1442" w:rsidRDefault="004A1442" w:rsidP="000E07BB">
      <w:pPr>
        <w:pStyle w:val="ListParagraph"/>
        <w:numPr>
          <w:ilvl w:val="0"/>
          <w:numId w:val="14"/>
        </w:numPr>
        <w:rPr>
          <w:rFonts w:ascii="Franklin Gothic Book" w:hAnsi="Franklin Gothic Book"/>
          <w:sz w:val="24"/>
          <w:szCs w:val="24"/>
        </w:rPr>
      </w:pPr>
      <w:r>
        <w:rPr>
          <w:rFonts w:ascii="Franklin Gothic Book" w:hAnsi="Franklin Gothic Book"/>
          <w:sz w:val="24"/>
          <w:szCs w:val="24"/>
        </w:rPr>
        <w:t xml:space="preserve">What time of day is dusk? Identify </w:t>
      </w:r>
      <w:r w:rsidR="00A04B86">
        <w:rPr>
          <w:rFonts w:ascii="Franklin Gothic Book" w:hAnsi="Franklin Gothic Book"/>
          <w:sz w:val="24"/>
          <w:szCs w:val="24"/>
        </w:rPr>
        <w:t xml:space="preserve">1 piece of evidence </w:t>
      </w:r>
      <w:r>
        <w:rPr>
          <w:rFonts w:ascii="Franklin Gothic Book" w:hAnsi="Franklin Gothic Book"/>
          <w:sz w:val="24"/>
          <w:szCs w:val="24"/>
        </w:rPr>
        <w:t>from the poem</w:t>
      </w:r>
      <w:r w:rsidR="00A04B86">
        <w:rPr>
          <w:rFonts w:ascii="Franklin Gothic Book" w:hAnsi="Franklin Gothic Book"/>
          <w:sz w:val="24"/>
          <w:szCs w:val="24"/>
        </w:rPr>
        <w:t xml:space="preserve"> to support your answer.</w:t>
      </w:r>
    </w:p>
    <w:p w14:paraId="3F741672" w14:textId="77777777" w:rsidR="00A04B86" w:rsidRDefault="00A04B86" w:rsidP="00A04B86">
      <w:pPr>
        <w:rPr>
          <w:rFonts w:ascii="Franklin Gothic Book" w:hAnsi="Franklin Gothic Book"/>
          <w:sz w:val="24"/>
          <w:szCs w:val="24"/>
        </w:rPr>
      </w:pPr>
    </w:p>
    <w:p w14:paraId="2CCF65F6" w14:textId="77777777" w:rsidR="00A04B86" w:rsidRPr="00A04B86" w:rsidRDefault="00A04B86" w:rsidP="00A04B86">
      <w:pPr>
        <w:rPr>
          <w:rFonts w:ascii="Franklin Gothic Book" w:hAnsi="Franklin Gothic Book"/>
          <w:sz w:val="24"/>
          <w:szCs w:val="24"/>
        </w:rPr>
      </w:pPr>
    </w:p>
    <w:p w14:paraId="4DEC9063" w14:textId="77777777" w:rsidR="004A1442" w:rsidRDefault="004A1442" w:rsidP="004A1442">
      <w:pPr>
        <w:pStyle w:val="ListParagraph"/>
        <w:rPr>
          <w:rFonts w:ascii="Franklin Gothic Book" w:hAnsi="Franklin Gothic Book"/>
          <w:sz w:val="24"/>
          <w:szCs w:val="24"/>
        </w:rPr>
      </w:pPr>
    </w:p>
    <w:p w14:paraId="567EB081" w14:textId="2B574486" w:rsidR="000E07BB" w:rsidRDefault="000E07BB" w:rsidP="000E07BB">
      <w:pPr>
        <w:pStyle w:val="ListParagraph"/>
        <w:numPr>
          <w:ilvl w:val="0"/>
          <w:numId w:val="14"/>
        </w:numPr>
        <w:rPr>
          <w:rFonts w:ascii="Franklin Gothic Book" w:hAnsi="Franklin Gothic Book"/>
          <w:sz w:val="24"/>
          <w:szCs w:val="24"/>
        </w:rPr>
      </w:pPr>
      <w:r>
        <w:rPr>
          <w:rFonts w:ascii="Franklin Gothic Book" w:hAnsi="Franklin Gothic Book"/>
          <w:sz w:val="24"/>
          <w:szCs w:val="24"/>
        </w:rPr>
        <w:t xml:space="preserve">Choose one word to describe </w:t>
      </w:r>
      <w:r w:rsidR="005A79FD">
        <w:rPr>
          <w:rFonts w:ascii="Franklin Gothic Book" w:hAnsi="Franklin Gothic Book"/>
          <w:sz w:val="24"/>
          <w:szCs w:val="24"/>
        </w:rPr>
        <w:t>Gunnar</w:t>
      </w:r>
      <w:r>
        <w:rPr>
          <w:rFonts w:ascii="Franklin Gothic Book" w:hAnsi="Franklin Gothic Book"/>
          <w:sz w:val="24"/>
          <w:szCs w:val="24"/>
        </w:rPr>
        <w:t>’s personality.  Identify 1 piece of evidence from the p</w:t>
      </w:r>
      <w:r w:rsidR="005A79FD">
        <w:rPr>
          <w:rFonts w:ascii="Franklin Gothic Book" w:hAnsi="Franklin Gothic Book"/>
          <w:sz w:val="24"/>
          <w:szCs w:val="24"/>
        </w:rPr>
        <w:t>oem</w:t>
      </w:r>
      <w:r>
        <w:rPr>
          <w:rFonts w:ascii="Franklin Gothic Book" w:hAnsi="Franklin Gothic Book"/>
          <w:sz w:val="24"/>
          <w:szCs w:val="24"/>
        </w:rPr>
        <w:t xml:space="preserve"> to support your answer.</w:t>
      </w:r>
    </w:p>
    <w:p w14:paraId="55461E54" w14:textId="77777777" w:rsidR="000E07BB" w:rsidRDefault="000E07BB" w:rsidP="000E07BB">
      <w:pPr>
        <w:rPr>
          <w:rFonts w:ascii="Franklin Gothic Book" w:hAnsi="Franklin Gothic Book"/>
          <w:sz w:val="24"/>
          <w:szCs w:val="24"/>
        </w:rPr>
      </w:pPr>
    </w:p>
    <w:p w14:paraId="7E0651B5" w14:textId="77777777" w:rsidR="000E07BB" w:rsidRDefault="000E07BB" w:rsidP="000E07BB">
      <w:pPr>
        <w:rPr>
          <w:rFonts w:ascii="Franklin Gothic Book" w:hAnsi="Franklin Gothic Book"/>
          <w:sz w:val="24"/>
          <w:szCs w:val="24"/>
        </w:rPr>
      </w:pPr>
    </w:p>
    <w:p w14:paraId="53797ABF" w14:textId="77777777" w:rsidR="000E07BB" w:rsidRDefault="000E07BB" w:rsidP="000E07BB">
      <w:pPr>
        <w:rPr>
          <w:rFonts w:ascii="Franklin Gothic Book" w:hAnsi="Franklin Gothic Book"/>
          <w:sz w:val="24"/>
          <w:szCs w:val="24"/>
        </w:rPr>
      </w:pPr>
    </w:p>
    <w:p w14:paraId="7666E419" w14:textId="434B5BA1" w:rsidR="000E07BB" w:rsidRDefault="005A79FD" w:rsidP="000E07BB">
      <w:pPr>
        <w:pStyle w:val="ListParagraph"/>
        <w:numPr>
          <w:ilvl w:val="0"/>
          <w:numId w:val="14"/>
        </w:numPr>
        <w:rPr>
          <w:rFonts w:ascii="Franklin Gothic Book" w:hAnsi="Franklin Gothic Book"/>
          <w:sz w:val="24"/>
          <w:szCs w:val="24"/>
        </w:rPr>
      </w:pPr>
      <w:r>
        <w:rPr>
          <w:rFonts w:ascii="Franklin Gothic Book" w:hAnsi="Franklin Gothic Book"/>
          <w:sz w:val="24"/>
          <w:szCs w:val="24"/>
        </w:rPr>
        <w:t>How do the children feel about Gunnar</w:t>
      </w:r>
      <w:r w:rsidR="000E07BB">
        <w:rPr>
          <w:rFonts w:ascii="Franklin Gothic Book" w:hAnsi="Franklin Gothic Book"/>
          <w:sz w:val="24"/>
          <w:szCs w:val="24"/>
        </w:rPr>
        <w:t>?</w:t>
      </w:r>
    </w:p>
    <w:p w14:paraId="3E6DD6DC" w14:textId="77777777" w:rsidR="000E07BB" w:rsidRPr="00A04B86" w:rsidRDefault="000E07BB" w:rsidP="00A04B86">
      <w:pPr>
        <w:rPr>
          <w:rFonts w:ascii="Franklin Gothic Book" w:hAnsi="Franklin Gothic Book"/>
          <w:sz w:val="24"/>
          <w:szCs w:val="24"/>
        </w:rPr>
      </w:pPr>
    </w:p>
    <w:p w14:paraId="16D89695" w14:textId="77777777" w:rsidR="000E07BB" w:rsidRDefault="000E07BB" w:rsidP="000E07BB">
      <w:pPr>
        <w:pStyle w:val="ListParagraph"/>
        <w:rPr>
          <w:rFonts w:ascii="Franklin Gothic Book" w:hAnsi="Franklin Gothic Book"/>
          <w:sz w:val="24"/>
          <w:szCs w:val="24"/>
        </w:rPr>
      </w:pPr>
    </w:p>
    <w:p w14:paraId="0E1591BF" w14:textId="77777777" w:rsidR="000E07BB" w:rsidRPr="00EF0D76" w:rsidRDefault="000E07BB" w:rsidP="000E07BB">
      <w:pPr>
        <w:pStyle w:val="ListParagraph"/>
        <w:rPr>
          <w:rFonts w:ascii="Franklin Gothic Book" w:hAnsi="Franklin Gothic Book"/>
          <w:sz w:val="24"/>
          <w:szCs w:val="24"/>
        </w:rPr>
      </w:pPr>
    </w:p>
    <w:p w14:paraId="6C850807" w14:textId="77777777" w:rsidR="000E07BB" w:rsidRPr="003554A3" w:rsidRDefault="000E07BB" w:rsidP="000E07BB">
      <w:pPr>
        <w:rPr>
          <w:rFonts w:ascii="Franklin Gothic Book" w:hAnsi="Franklin Gothic Book"/>
          <w:sz w:val="28"/>
          <w:szCs w:val="28"/>
        </w:rPr>
      </w:pPr>
    </w:p>
    <w:p w14:paraId="4691E4DC" w14:textId="062FC68C" w:rsidR="000E07BB" w:rsidRPr="003554A3" w:rsidRDefault="000E07BB" w:rsidP="000E07BB">
      <w:pPr>
        <w:pStyle w:val="ListParagraph"/>
        <w:numPr>
          <w:ilvl w:val="0"/>
          <w:numId w:val="14"/>
        </w:numPr>
        <w:rPr>
          <w:rFonts w:ascii="Franklin Gothic Book" w:hAnsi="Franklin Gothic Book"/>
          <w:sz w:val="28"/>
          <w:szCs w:val="28"/>
        </w:rPr>
      </w:pPr>
      <w:r w:rsidRPr="003554A3">
        <w:rPr>
          <w:rFonts w:ascii="Franklin Gothic Book" w:hAnsi="Franklin Gothic Book"/>
          <w:sz w:val="28"/>
          <w:szCs w:val="28"/>
        </w:rPr>
        <w:t xml:space="preserve"> </w:t>
      </w:r>
      <w:r w:rsidR="00222365">
        <w:rPr>
          <w:rStyle w:val="normaltextrun"/>
          <w:rFonts w:ascii="Franklin Gothic Book" w:hAnsi="Franklin Gothic Book"/>
          <w:color w:val="000000"/>
          <w:sz w:val="24"/>
          <w:szCs w:val="24"/>
          <w:bdr w:val="none" w:sz="0" w:space="0" w:color="auto" w:frame="1"/>
        </w:rPr>
        <w:t xml:space="preserve">At the end of section 3, </w:t>
      </w:r>
      <w:r w:rsidR="003554A3" w:rsidRPr="003554A3">
        <w:rPr>
          <w:rStyle w:val="normaltextrun"/>
          <w:rFonts w:ascii="Franklin Gothic Book" w:hAnsi="Franklin Gothic Book"/>
          <w:color w:val="000000"/>
          <w:sz w:val="24"/>
          <w:szCs w:val="24"/>
          <w:bdr w:val="none" w:sz="0" w:space="0" w:color="auto" w:frame="1"/>
        </w:rPr>
        <w:t>Woodson writes, “This is all we know now.” What do you think she means?</w:t>
      </w:r>
    </w:p>
    <w:p w14:paraId="6605B08C" w14:textId="77777777" w:rsidR="000E07BB" w:rsidRDefault="000E07BB" w:rsidP="000E07BB">
      <w:pPr>
        <w:rPr>
          <w:rFonts w:ascii="Franklin Gothic Book" w:hAnsi="Franklin Gothic Book"/>
          <w:sz w:val="24"/>
          <w:szCs w:val="24"/>
        </w:rPr>
      </w:pPr>
    </w:p>
    <w:p w14:paraId="0352E8E5" w14:textId="77777777" w:rsidR="000E07BB" w:rsidRDefault="000E07BB" w:rsidP="000E07BB">
      <w:pPr>
        <w:rPr>
          <w:rFonts w:ascii="Franklin Gothic Book" w:hAnsi="Franklin Gothic Book"/>
          <w:sz w:val="24"/>
          <w:szCs w:val="24"/>
        </w:rPr>
      </w:pPr>
    </w:p>
    <w:p w14:paraId="1EBD3A3D" w14:textId="77777777" w:rsidR="000E07BB" w:rsidRDefault="000E07BB" w:rsidP="000E07BB">
      <w:pPr>
        <w:rPr>
          <w:rFonts w:ascii="Franklin Gothic Book" w:hAnsi="Franklin Gothic Book"/>
          <w:sz w:val="24"/>
          <w:szCs w:val="24"/>
        </w:rPr>
      </w:pPr>
    </w:p>
    <w:p w14:paraId="4063153B" w14:textId="0EEEFBAB" w:rsidR="000E07BB" w:rsidRDefault="000E07BB" w:rsidP="00340450">
      <w:pPr>
        <w:pStyle w:val="ListParagraph"/>
        <w:numPr>
          <w:ilvl w:val="0"/>
          <w:numId w:val="14"/>
        </w:numPr>
        <w:rPr>
          <w:rFonts w:ascii="Franklin Gothic Book" w:hAnsi="Franklin Gothic Book"/>
          <w:sz w:val="24"/>
          <w:szCs w:val="24"/>
        </w:rPr>
      </w:pPr>
      <w:r>
        <w:rPr>
          <w:rFonts w:ascii="Franklin Gothic Book" w:hAnsi="Franklin Gothic Book"/>
          <w:sz w:val="24"/>
          <w:szCs w:val="24"/>
        </w:rPr>
        <w:t xml:space="preserve"> </w:t>
      </w:r>
      <w:r w:rsidR="00357E7B">
        <w:rPr>
          <w:rFonts w:ascii="Franklin Gothic Book" w:hAnsi="Franklin Gothic Book"/>
          <w:sz w:val="24"/>
          <w:szCs w:val="24"/>
        </w:rPr>
        <w:t>At the end of section 4, Gunnar says, “Y’all are Gunnar’s children.</w:t>
      </w:r>
      <w:r w:rsidR="00D535F4">
        <w:rPr>
          <w:rFonts w:ascii="Franklin Gothic Book" w:hAnsi="Franklin Gothic Book"/>
          <w:sz w:val="24"/>
          <w:szCs w:val="24"/>
        </w:rPr>
        <w:t xml:space="preserve">  Just keep remembering that.”  What does he mean by that? </w:t>
      </w:r>
    </w:p>
    <w:p w14:paraId="057D5516" w14:textId="77777777" w:rsidR="000E07BB" w:rsidRDefault="000E07BB" w:rsidP="00E664A2">
      <w:pPr>
        <w:rPr>
          <w:rFonts w:ascii="Franklin Gothic Book" w:hAnsi="Franklin Gothic Book"/>
          <w:sz w:val="24"/>
          <w:szCs w:val="24"/>
        </w:rPr>
      </w:pPr>
    </w:p>
    <w:p w14:paraId="7757ABB5" w14:textId="77777777" w:rsidR="00D535F4" w:rsidRDefault="00D535F4" w:rsidP="00E664A2">
      <w:pPr>
        <w:rPr>
          <w:rFonts w:ascii="Franklin Gothic Book" w:hAnsi="Franklin Gothic Book"/>
          <w:sz w:val="24"/>
          <w:szCs w:val="24"/>
        </w:rPr>
      </w:pPr>
    </w:p>
    <w:p w14:paraId="16AA3560" w14:textId="77777777" w:rsidR="00D535F4" w:rsidRDefault="00D535F4" w:rsidP="00E664A2">
      <w:pPr>
        <w:rPr>
          <w:rFonts w:ascii="Franklin Gothic Book" w:hAnsi="Franklin Gothic Book"/>
          <w:sz w:val="24"/>
          <w:szCs w:val="24"/>
        </w:rPr>
      </w:pPr>
    </w:p>
    <w:p w14:paraId="7D60C22B" w14:textId="09B8DCDD" w:rsidR="00D535F4" w:rsidRPr="00D535F4" w:rsidRDefault="00D535F4" w:rsidP="00D535F4">
      <w:pPr>
        <w:pStyle w:val="ListParagraph"/>
        <w:numPr>
          <w:ilvl w:val="0"/>
          <w:numId w:val="14"/>
        </w:numPr>
        <w:rPr>
          <w:rFonts w:ascii="Franklin Gothic Book" w:hAnsi="Franklin Gothic Book"/>
          <w:sz w:val="24"/>
          <w:szCs w:val="24"/>
        </w:rPr>
      </w:pPr>
      <w:r>
        <w:rPr>
          <w:rFonts w:ascii="Franklin Gothic Book" w:hAnsi="Franklin Gothic Book"/>
          <w:sz w:val="24"/>
          <w:szCs w:val="24"/>
        </w:rPr>
        <w:t xml:space="preserve">Choose 1 </w:t>
      </w:r>
      <w:r w:rsidR="00C42589">
        <w:rPr>
          <w:rFonts w:ascii="Franklin Gothic Book" w:hAnsi="Franklin Gothic Book"/>
          <w:sz w:val="24"/>
          <w:szCs w:val="24"/>
        </w:rPr>
        <w:t>adjective</w:t>
      </w:r>
      <w:r>
        <w:rPr>
          <w:rFonts w:ascii="Franklin Gothic Book" w:hAnsi="Franklin Gothic Book"/>
          <w:sz w:val="24"/>
          <w:szCs w:val="24"/>
        </w:rPr>
        <w:t xml:space="preserve"> to describe the relationship between </w:t>
      </w:r>
      <w:r w:rsidR="00C42589">
        <w:rPr>
          <w:rFonts w:ascii="Franklin Gothic Book" w:hAnsi="Franklin Gothic Book"/>
          <w:sz w:val="24"/>
          <w:szCs w:val="24"/>
        </w:rPr>
        <w:t>the children and Gunnar. (Remember an adjective is a word that describes</w:t>
      </w:r>
      <w:r w:rsidR="00D82CF3">
        <w:rPr>
          <w:rFonts w:ascii="Franklin Gothic Book" w:hAnsi="Franklin Gothic Book"/>
          <w:sz w:val="24"/>
          <w:szCs w:val="24"/>
        </w:rPr>
        <w:t xml:space="preserve"> a noun.)</w:t>
      </w:r>
    </w:p>
    <w:p w14:paraId="73B48E2B" w14:textId="77777777" w:rsidR="00D535F4" w:rsidRDefault="00D535F4" w:rsidP="00E664A2">
      <w:pPr>
        <w:rPr>
          <w:rFonts w:ascii="Franklin Gothic Book" w:hAnsi="Franklin Gothic Book"/>
          <w:sz w:val="24"/>
          <w:szCs w:val="24"/>
        </w:rPr>
      </w:pPr>
    </w:p>
    <w:p w14:paraId="6B2620C6" w14:textId="77777777" w:rsidR="00D535F4" w:rsidRDefault="00D535F4" w:rsidP="00E664A2">
      <w:pPr>
        <w:rPr>
          <w:rFonts w:ascii="Franklin Gothic Book" w:hAnsi="Franklin Gothic Book"/>
          <w:sz w:val="24"/>
          <w:szCs w:val="24"/>
        </w:rPr>
      </w:pPr>
    </w:p>
    <w:p w14:paraId="6663BBFA" w14:textId="70BF04C0" w:rsidR="00EC7BF6" w:rsidRDefault="003300C5" w:rsidP="00E664A2">
      <w:r w:rsidRPr="00AA45F9">
        <w:rPr>
          <w:rFonts w:ascii="Franklin Gothic Book" w:hAnsi="Franklin Gothic Book"/>
          <w:noProof/>
          <w:sz w:val="28"/>
          <w:szCs w:val="28"/>
        </w:rPr>
        <mc:AlternateContent>
          <mc:Choice Requires="wps">
            <w:drawing>
              <wp:anchor distT="0" distB="0" distL="114300" distR="114300" simplePos="0" relativeHeight="251658247" behindDoc="0" locked="0" layoutInCell="1" allowOverlap="1" wp14:anchorId="081A3C75" wp14:editId="5CD4D63F">
                <wp:simplePos x="0" y="0"/>
                <wp:positionH relativeFrom="column">
                  <wp:posOffset>4113024</wp:posOffset>
                </wp:positionH>
                <wp:positionV relativeFrom="paragraph">
                  <wp:posOffset>-69215</wp:posOffset>
                </wp:positionV>
                <wp:extent cx="2678430" cy="1070811"/>
                <wp:effectExtent l="0" t="0" r="26670" b="15240"/>
                <wp:wrapNone/>
                <wp:docPr id="42" name="Text Box 42"/>
                <wp:cNvGraphicFramePr/>
                <a:graphic xmlns:a="http://schemas.openxmlformats.org/drawingml/2006/main">
                  <a:graphicData uri="http://schemas.microsoft.com/office/word/2010/wordprocessingShape">
                    <wps:wsp>
                      <wps:cNvSpPr txBox="1"/>
                      <wps:spPr>
                        <a:xfrm>
                          <a:off x="0" y="0"/>
                          <a:ext cx="2678430" cy="1070811"/>
                        </a:xfrm>
                        <a:prstGeom prst="rect">
                          <a:avLst/>
                        </a:prstGeom>
                        <a:solidFill>
                          <a:sysClr val="window" lastClr="FFFFFF"/>
                        </a:solidFill>
                        <a:ln w="6350">
                          <a:solidFill>
                            <a:prstClr val="black"/>
                          </a:solidFill>
                        </a:ln>
                      </wps:spPr>
                      <wps:txbx>
                        <w:txbxContent>
                          <w:p w14:paraId="29EDDAD5" w14:textId="77777777" w:rsidR="003300C5" w:rsidRPr="00BE0EDC" w:rsidRDefault="003300C5" w:rsidP="003300C5">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81A3C75" id="Text Box 42" o:spid="_x0000_s1034" type="#_x0000_t202" style="position:absolute;margin-left:323.85pt;margin-top:-5.45pt;width:210.9pt;height:84.3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" fillcolor="window" strokeweight=".5pt">
                <v:textbox>
                  <w:txbxContent>
                    <w:p w14:paraId="29EDDAD5" w14:textId="77777777" w:rsidR="003300C5" w:rsidRPr="00BE0EDC" w:rsidRDefault="003300C5" w:rsidP="003300C5">
                      <w:pPr>
                        <w:jc w:val="center"/>
                        <w:rPr>
                          <w:sz w:val="18"/>
                          <w:szCs w:val="18"/>
                        </w:rPr>
                      </w:pPr>
                      <w:r>
                        <w:rPr>
                          <w:sz w:val="18"/>
                          <w:szCs w:val="18"/>
                        </w:rPr>
                        <w:t>Words to Practice</w:t>
                      </w:r>
                    </w:p>
                  </w:txbxContent>
                </v:textbox>
              </v:shape>
            </w:pict>
          </mc:Fallback>
        </mc:AlternateContent>
      </w:r>
      <w:r w:rsidR="00EC7BF6" w:rsidRPr="00AA45F9">
        <w:rPr>
          <w:rFonts w:ascii="Franklin Gothic Book" w:hAnsi="Franklin Gothic Book"/>
          <w:sz w:val="24"/>
          <w:szCs w:val="24"/>
        </w:rPr>
        <w:t>Name:</w:t>
      </w:r>
      <w:r w:rsidR="00EC7BF6" w:rsidRPr="00AA45F9">
        <w:rPr>
          <w:sz w:val="24"/>
          <w:szCs w:val="24"/>
        </w:rPr>
        <w:t xml:space="preserve"> </w:t>
      </w:r>
      <w:r w:rsidR="00EC7BF6">
        <w:t>_____________________________________________</w:t>
      </w:r>
      <w:r w:rsidR="00AA45F9">
        <w:t>_____</w:t>
      </w:r>
      <w:r w:rsidR="00EC7BF6">
        <w:t xml:space="preserve">   </w:t>
      </w:r>
    </w:p>
    <w:p w14:paraId="1B2F65D6" w14:textId="64003401" w:rsidR="00EC7BF6" w:rsidRDefault="00EC7BF6" w:rsidP="00EC7BF6">
      <w:pPr>
        <w:rPr>
          <w:rFonts w:ascii="Franklin Gothic Book" w:hAnsi="Franklin Gothic Book"/>
          <w:sz w:val="24"/>
          <w:szCs w:val="24"/>
        </w:rPr>
      </w:pPr>
      <w:r>
        <w:rPr>
          <w:rFonts w:ascii="Franklin Gothic Book" w:hAnsi="Franklin Gothic Book"/>
          <w:sz w:val="24"/>
          <w:szCs w:val="24"/>
        </w:rPr>
        <w:t>My Goal:  ______________________________________</w:t>
      </w:r>
      <w:r w:rsidR="00AA45F9">
        <w:rPr>
          <w:rFonts w:ascii="Franklin Gothic Book" w:hAnsi="Franklin Gothic Book"/>
          <w:sz w:val="24"/>
          <w:szCs w:val="24"/>
        </w:rPr>
        <w:t>_____</w:t>
      </w:r>
    </w:p>
    <w:p w14:paraId="17903DC5" w14:textId="549E8616" w:rsidR="00126ED3" w:rsidRPr="00EC7BF6" w:rsidRDefault="00EC7BF6" w:rsidP="00EC7BF6">
      <w:pPr>
        <w:rPr>
          <w:rStyle w:val="normaltextrun"/>
          <w:rFonts w:ascii="Franklin Gothic Book" w:hAnsi="Franklin Gothic Book"/>
          <w:sz w:val="24"/>
          <w:szCs w:val="24"/>
        </w:rPr>
      </w:pPr>
      <w:r>
        <w:rPr>
          <w:rFonts w:ascii="Franklin Gothic Book" w:hAnsi="Franklin Gothic Book"/>
          <w:sz w:val="24"/>
          <w:szCs w:val="24"/>
        </w:rPr>
        <w:t>______________________________________________</w:t>
      </w:r>
      <w:r w:rsidR="00AA45F9">
        <w:rPr>
          <w:rFonts w:ascii="Franklin Gothic Book" w:hAnsi="Franklin Gothic Book"/>
          <w:sz w:val="24"/>
          <w:szCs w:val="24"/>
        </w:rPr>
        <w:t>_____</w:t>
      </w:r>
    </w:p>
    <w:p w14:paraId="40D8D280" w14:textId="3408FAB2" w:rsidR="00126ED3" w:rsidRDefault="003300C5" w:rsidP="003300C5">
      <w:pPr>
        <w:pStyle w:val="ListParagraph"/>
        <w:rPr>
          <w:rStyle w:val="normaltextrun"/>
          <w:rFonts w:ascii="Franklin Gothic Book" w:hAnsi="Franklin Gothic Book"/>
          <w:color w:val="000000"/>
          <w:sz w:val="28"/>
          <w:szCs w:val="28"/>
          <w:shd w:val="clear" w:color="auto" w:fill="FFFFFF"/>
        </w:rPr>
      </w:pPr>
      <w:r>
        <w:rPr>
          <w:rStyle w:val="normaltextrun"/>
          <w:rFonts w:ascii="Franklin Gothic Book" w:hAnsi="Franklin Gothic Book"/>
          <w:color w:val="000000"/>
          <w:sz w:val="28"/>
          <w:szCs w:val="28"/>
          <w:shd w:val="clear" w:color="auto" w:fill="FFFFFF"/>
        </w:rPr>
        <w:t xml:space="preserve">                                               </w:t>
      </w:r>
      <w:r w:rsidR="00D82CF3">
        <w:rPr>
          <w:rStyle w:val="normaltextrun"/>
          <w:rFonts w:ascii="Franklin Gothic Book" w:hAnsi="Franklin Gothic Book"/>
          <w:color w:val="000000"/>
          <w:sz w:val="28"/>
          <w:szCs w:val="28"/>
          <w:shd w:val="clear" w:color="auto" w:fill="FFFFFF"/>
        </w:rPr>
        <w:t>b</w:t>
      </w:r>
      <w:r w:rsidR="00140EE5">
        <w:rPr>
          <w:rStyle w:val="normaltextrun"/>
          <w:rFonts w:ascii="Franklin Gothic Book" w:hAnsi="Franklin Gothic Book"/>
          <w:color w:val="000000"/>
          <w:sz w:val="28"/>
          <w:szCs w:val="28"/>
          <w:shd w:val="clear" w:color="auto" w:fill="FFFFFF"/>
        </w:rPr>
        <w:t>rown girl dreaming</w:t>
      </w:r>
    </w:p>
    <w:p w14:paraId="37C66537" w14:textId="5FCC4D88" w:rsidR="003300C5" w:rsidRDefault="003300C5" w:rsidP="003300C5">
      <w:pPr>
        <w:pStyle w:val="ListParagraph"/>
        <w:rPr>
          <w:rStyle w:val="normaltextrun"/>
          <w:rFonts w:ascii="Franklin Gothic Book" w:hAnsi="Franklin Gothic Book"/>
          <w:color w:val="000000"/>
          <w:sz w:val="28"/>
          <w:szCs w:val="28"/>
          <w:shd w:val="clear" w:color="auto" w:fill="FFFFFF"/>
        </w:rPr>
      </w:pPr>
      <w:r>
        <w:rPr>
          <w:noProof/>
          <w:color w:val="2B579A"/>
          <w:shd w:val="clear" w:color="auto" w:fill="E6E6E6"/>
        </w:rPr>
        <mc:AlternateContent>
          <mc:Choice Requires="wps">
            <w:drawing>
              <wp:anchor distT="0" distB="0" distL="114300" distR="114300" simplePos="0" relativeHeight="251658241" behindDoc="0" locked="0" layoutInCell="1" allowOverlap="1" wp14:anchorId="39472E92" wp14:editId="27ADDF4E">
                <wp:simplePos x="0" y="0"/>
                <wp:positionH relativeFrom="margin">
                  <wp:align>left</wp:align>
                </wp:positionH>
                <wp:positionV relativeFrom="paragraph">
                  <wp:posOffset>53329</wp:posOffset>
                </wp:positionV>
                <wp:extent cx="6782435" cy="825607"/>
                <wp:effectExtent l="19050" t="19050" r="18415" b="12700"/>
                <wp:wrapNone/>
                <wp:docPr id="2" name="Text Box 2"/>
                <wp:cNvGraphicFramePr/>
                <a:graphic xmlns:a="http://schemas.openxmlformats.org/drawingml/2006/main">
                  <a:graphicData uri="http://schemas.microsoft.com/office/word/2010/wordprocessingShape">
                    <wps:wsp>
                      <wps:cNvSpPr txBox="1"/>
                      <wps:spPr>
                        <a:xfrm>
                          <a:off x="0" y="0"/>
                          <a:ext cx="6782435" cy="825607"/>
                        </a:xfrm>
                        <a:prstGeom prst="rect">
                          <a:avLst/>
                        </a:prstGeom>
                        <a:solidFill>
                          <a:sysClr val="window" lastClr="FFFFFF">
                            <a:lumMod val="85000"/>
                          </a:sysClr>
                        </a:solidFill>
                        <a:ln w="38100">
                          <a:solidFill>
                            <a:sysClr val="windowText" lastClr="000000"/>
                          </a:solidFill>
                        </a:ln>
                      </wps:spPr>
                      <wps:txbx>
                        <w:txbxContent>
                          <w:p w14:paraId="679B255E" w14:textId="49B5333B"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 xml:space="preserve">essons </w:t>
                            </w:r>
                            <w:r w:rsidR="00CB1ED9" w:rsidRPr="00AA45F9">
                              <w:rPr>
                                <w:rFonts w:ascii="Franklin Gothic Book" w:hAnsi="Franklin Gothic Book"/>
                                <w:sz w:val="24"/>
                                <w:szCs w:val="24"/>
                              </w:rPr>
                              <w:t>10</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 xml:space="preserve"> 1</w:t>
                            </w:r>
                            <w:r w:rsidR="00204E03">
                              <w:rPr>
                                <w:rFonts w:ascii="Franklin Gothic Book" w:hAnsi="Franklin Gothic Book"/>
                                <w:sz w:val="24"/>
                                <w:szCs w:val="24"/>
                              </w:rPr>
                              <w:t>1</w:t>
                            </w:r>
                            <w:r w:rsidRPr="00AA45F9">
                              <w:rPr>
                                <w:rFonts w:ascii="Franklin Gothic Book" w:hAnsi="Franklin Gothic Book"/>
                                <w:sz w:val="24"/>
                                <w:szCs w:val="24"/>
                              </w:rPr>
                              <w:t xml:space="preserve"> </w:t>
                            </w:r>
                            <w:r w:rsidRPr="00AA45F9">
                              <w:rPr>
                                <w:rFonts w:ascii="Franklin Gothic Book" w:hAnsi="Franklin Gothic Book"/>
                                <w:sz w:val="24"/>
                                <w:szCs w:val="24"/>
                              </w:rPr>
                              <w:tab/>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Pr="00AA45F9">
                              <w:rPr>
                                <w:rFonts w:ascii="Franklin Gothic Book" w:hAnsi="Franklin Gothic Book"/>
                                <w:sz w:val="24"/>
                                <w:szCs w:val="24"/>
                              </w:rPr>
                              <w:t>2</w:t>
                            </w:r>
                            <w:r w:rsidR="004A5BD5">
                              <w:rPr>
                                <w:rFonts w:ascii="Franklin Gothic Book" w:hAnsi="Franklin Gothic Book"/>
                                <w:sz w:val="24"/>
                                <w:szCs w:val="24"/>
                              </w:rPr>
                              <w:t>48</w:t>
                            </w:r>
                            <w:r w:rsidRPr="00AA45F9">
                              <w:rPr>
                                <w:rFonts w:ascii="Franklin Gothic Book" w:hAnsi="Franklin Gothic Book"/>
                                <w:sz w:val="24"/>
                                <w:szCs w:val="24"/>
                              </w:rPr>
                              <w:t xml:space="preserve"> Total Words</w:t>
                            </w:r>
                          </w:p>
                          <w:p w14:paraId="54135BE1" w14:textId="5083F7A9" w:rsidR="006C7E2A" w:rsidRPr="00AA45F9" w:rsidRDefault="003300C5" w:rsidP="006C7E2A">
                            <w:pPr>
                              <w:rPr>
                                <w:rFonts w:ascii="Franklin Gothic Book" w:hAnsi="Franklin Gothic Book"/>
                                <w:sz w:val="24"/>
                                <w:szCs w:val="24"/>
                              </w:rPr>
                            </w:pPr>
                            <w:r w:rsidRPr="00AA45F9">
                              <w:rPr>
                                <w:rFonts w:ascii="Franklin Gothic Book" w:hAnsi="Franklin Gothic Book"/>
                                <w:sz w:val="24"/>
                                <w:szCs w:val="24"/>
                              </w:rPr>
                              <w:t xml:space="preserve">Below are some sentences </w:t>
                            </w:r>
                            <w:r w:rsidR="00905D30">
                              <w:rPr>
                                <w:rFonts w:ascii="Franklin Gothic Book" w:hAnsi="Franklin Gothic Book"/>
                                <w:sz w:val="24"/>
                                <w:szCs w:val="24"/>
                              </w:rPr>
                              <w:t>about the civil rights movement in the United States</w:t>
                            </w:r>
                            <w:r w:rsidR="00D81069" w:rsidRPr="00AA45F9">
                              <w:rPr>
                                <w:rFonts w:ascii="Franklin Gothic Book" w:hAnsi="Franklin Gothic Book"/>
                                <w:sz w:val="24"/>
                                <w:szCs w:val="24"/>
                              </w:rPr>
                              <w:t xml:space="preserve">.  </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9472E92" id="Text Box 2" o:spid="_x0000_s1035" type="#_x0000_t202" style="position:absolute;left:0;text-align:left;margin-left:0;margin-top:4.2pt;width:534.05pt;height:6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" fillcolor="#d9d9d9" strokecolor="windowText" strokeweight="3pt">
                <v:textbox>
                  <w:txbxContent>
                    <w:p w14:paraId="679B255E" w14:textId="49B5333B"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 xml:space="preserve">essons </w:t>
                      </w:r>
                      <w:r w:rsidR="00CB1ED9" w:rsidRPr="00AA45F9">
                        <w:rPr>
                          <w:rFonts w:ascii="Franklin Gothic Book" w:hAnsi="Franklin Gothic Book"/>
                          <w:sz w:val="24"/>
                          <w:szCs w:val="24"/>
                        </w:rPr>
                        <w:t>10</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 xml:space="preserve"> 1</w:t>
                      </w:r>
                      <w:r w:rsidR="00204E03">
                        <w:rPr>
                          <w:rFonts w:ascii="Franklin Gothic Book" w:hAnsi="Franklin Gothic Book"/>
                          <w:sz w:val="24"/>
                          <w:szCs w:val="24"/>
                        </w:rPr>
                        <w:t>1</w:t>
                      </w:r>
                      <w:r w:rsidRPr="00AA45F9">
                        <w:rPr>
                          <w:rFonts w:ascii="Franklin Gothic Book" w:hAnsi="Franklin Gothic Book"/>
                          <w:sz w:val="24"/>
                          <w:szCs w:val="24"/>
                        </w:rPr>
                        <w:t xml:space="preserve"> </w:t>
                      </w:r>
                      <w:r w:rsidRPr="00AA45F9">
                        <w:rPr>
                          <w:rFonts w:ascii="Franklin Gothic Book" w:hAnsi="Franklin Gothic Book"/>
                          <w:sz w:val="24"/>
                          <w:szCs w:val="24"/>
                        </w:rPr>
                        <w:tab/>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Pr="00AA45F9">
                        <w:rPr>
                          <w:rFonts w:ascii="Franklin Gothic Book" w:hAnsi="Franklin Gothic Book"/>
                          <w:sz w:val="24"/>
                          <w:szCs w:val="24"/>
                        </w:rPr>
                        <w:t>2</w:t>
                      </w:r>
                      <w:r w:rsidR="004A5BD5">
                        <w:rPr>
                          <w:rFonts w:ascii="Franklin Gothic Book" w:hAnsi="Franklin Gothic Book"/>
                          <w:sz w:val="24"/>
                          <w:szCs w:val="24"/>
                        </w:rPr>
                        <w:t>48</w:t>
                      </w:r>
                      <w:r w:rsidRPr="00AA45F9">
                        <w:rPr>
                          <w:rFonts w:ascii="Franklin Gothic Book" w:hAnsi="Franklin Gothic Book"/>
                          <w:sz w:val="24"/>
                          <w:szCs w:val="24"/>
                        </w:rPr>
                        <w:t xml:space="preserve"> Total Words</w:t>
                      </w:r>
                    </w:p>
                    <w:p w14:paraId="54135BE1" w14:textId="5083F7A9" w:rsidR="006C7E2A" w:rsidRPr="00AA45F9" w:rsidRDefault="003300C5" w:rsidP="006C7E2A">
                      <w:pPr>
                        <w:rPr>
                          <w:rFonts w:ascii="Franklin Gothic Book" w:hAnsi="Franklin Gothic Book"/>
                          <w:sz w:val="24"/>
                          <w:szCs w:val="24"/>
                        </w:rPr>
                      </w:pPr>
                      <w:r w:rsidRPr="00AA45F9">
                        <w:rPr>
                          <w:rFonts w:ascii="Franklin Gothic Book" w:hAnsi="Franklin Gothic Book"/>
                          <w:sz w:val="24"/>
                          <w:szCs w:val="24"/>
                        </w:rPr>
                        <w:t xml:space="preserve">Below are some sentences </w:t>
                      </w:r>
                      <w:r w:rsidR="00905D30">
                        <w:rPr>
                          <w:rFonts w:ascii="Franklin Gothic Book" w:hAnsi="Franklin Gothic Book"/>
                          <w:sz w:val="24"/>
                          <w:szCs w:val="24"/>
                        </w:rPr>
                        <w:t>about the civil rights movement in the United States</w:t>
                      </w:r>
                      <w:r w:rsidR="00D81069" w:rsidRPr="00AA45F9">
                        <w:rPr>
                          <w:rFonts w:ascii="Franklin Gothic Book" w:hAnsi="Franklin Gothic Book"/>
                          <w:sz w:val="24"/>
                          <w:szCs w:val="24"/>
                        </w:rPr>
                        <w:t xml:space="preserve">.  </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v:textbox>
                <w10:wrap anchorx="margin"/>
              </v:shape>
            </w:pict>
          </mc:Fallback>
        </mc:AlternateContent>
      </w:r>
    </w:p>
    <w:p w14:paraId="6A10C1D8" w14:textId="28D072AE" w:rsidR="003300C5" w:rsidRPr="001856BD" w:rsidRDefault="003300C5" w:rsidP="003300C5">
      <w:pPr>
        <w:pStyle w:val="ListParagraph"/>
        <w:rPr>
          <w:rStyle w:val="normaltextrun"/>
          <w:rFonts w:ascii="Franklin Gothic Book" w:hAnsi="Franklin Gothic Book"/>
          <w:color w:val="000000"/>
          <w:sz w:val="28"/>
          <w:szCs w:val="28"/>
          <w:shd w:val="clear" w:color="auto" w:fill="FFFFFF"/>
        </w:rPr>
      </w:pPr>
    </w:p>
    <w:p w14:paraId="62C63EAE" w14:textId="2C7666BE"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6DBBC9A3" w14:textId="2B1173CA"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490484FB" w14:textId="25C611DD" w:rsidR="001856BD" w:rsidRDefault="001856BD" w:rsidP="00805A05">
      <w:pPr>
        <w:pStyle w:val="ListParagraph"/>
        <w:rPr>
          <w:rStyle w:val="normaltextrun"/>
          <w:rFonts w:ascii="Franklin Gothic Book" w:hAnsi="Franklin Gothic Book"/>
          <w:color w:val="000000"/>
          <w:sz w:val="23"/>
          <w:szCs w:val="23"/>
          <w:shd w:val="clear" w:color="auto" w:fill="FFFFFF"/>
        </w:rPr>
      </w:pPr>
    </w:p>
    <w:p w14:paraId="55CB2DA7" w14:textId="64544C87" w:rsidR="00C509A7" w:rsidRDefault="00E73327" w:rsidP="003300C5">
      <w:pPr>
        <w:pStyle w:val="ListParagraph"/>
        <w:numPr>
          <w:ilvl w:val="0"/>
          <w:numId w:val="7"/>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During t</w:t>
      </w:r>
      <w:r w:rsidR="00C509A7" w:rsidRPr="00C509A7">
        <w:rPr>
          <w:rFonts w:ascii="Franklin Gothic Book" w:hAnsi="Franklin Gothic Book"/>
          <w:color w:val="000000"/>
          <w:sz w:val="24"/>
          <w:szCs w:val="24"/>
          <w:shd w:val="clear" w:color="auto" w:fill="FFFFFF"/>
        </w:rPr>
        <w:t xml:space="preserve">he </w:t>
      </w:r>
      <w:r w:rsidR="00840C4C">
        <w:rPr>
          <w:rFonts w:ascii="Franklin Gothic Book" w:hAnsi="Franklin Gothic Book"/>
          <w:color w:val="000000"/>
          <w:sz w:val="24"/>
          <w:szCs w:val="24"/>
          <w:shd w:val="clear" w:color="auto" w:fill="FFFFFF"/>
        </w:rPr>
        <w:t>c</w:t>
      </w:r>
      <w:r w:rsidR="00C509A7" w:rsidRPr="00C509A7">
        <w:rPr>
          <w:rFonts w:ascii="Franklin Gothic Book" w:hAnsi="Franklin Gothic Book"/>
          <w:color w:val="000000"/>
          <w:sz w:val="24"/>
          <w:szCs w:val="24"/>
          <w:shd w:val="clear" w:color="auto" w:fill="FFFFFF"/>
        </w:rPr>
        <w:t xml:space="preserve">ivil </w:t>
      </w:r>
      <w:r w:rsidR="00840C4C">
        <w:rPr>
          <w:rFonts w:ascii="Franklin Gothic Book" w:hAnsi="Franklin Gothic Book"/>
          <w:color w:val="000000"/>
          <w:sz w:val="24"/>
          <w:szCs w:val="24"/>
          <w:shd w:val="clear" w:color="auto" w:fill="FFFFFF"/>
        </w:rPr>
        <w:t>r</w:t>
      </w:r>
      <w:r w:rsidR="00C509A7">
        <w:rPr>
          <w:rFonts w:ascii="Franklin Gothic Book" w:hAnsi="Franklin Gothic Book"/>
          <w:color w:val="000000"/>
          <w:sz w:val="24"/>
          <w:szCs w:val="24"/>
          <w:shd w:val="clear" w:color="auto" w:fill="FFFFFF"/>
        </w:rPr>
        <w:t>i</w:t>
      </w:r>
      <w:r w:rsidR="00C509A7" w:rsidRPr="00C509A7">
        <w:rPr>
          <w:rFonts w:ascii="Franklin Gothic Book" w:hAnsi="Franklin Gothic Book"/>
          <w:color w:val="000000"/>
          <w:sz w:val="24"/>
          <w:szCs w:val="24"/>
          <w:shd w:val="clear" w:color="auto" w:fill="FFFFFF"/>
        </w:rPr>
        <w:t xml:space="preserve">ghts </w:t>
      </w:r>
      <w:r w:rsidR="00840C4C">
        <w:rPr>
          <w:rFonts w:ascii="Franklin Gothic Book" w:hAnsi="Franklin Gothic Book"/>
          <w:color w:val="000000"/>
          <w:sz w:val="24"/>
          <w:szCs w:val="24"/>
          <w:shd w:val="clear" w:color="auto" w:fill="FFFFFF"/>
        </w:rPr>
        <w:t>m</w:t>
      </w:r>
      <w:r w:rsidR="00C509A7" w:rsidRPr="00C509A7">
        <w:rPr>
          <w:rFonts w:ascii="Franklin Gothic Book" w:hAnsi="Franklin Gothic Book"/>
          <w:color w:val="000000"/>
          <w:sz w:val="24"/>
          <w:szCs w:val="24"/>
          <w:shd w:val="clear" w:color="auto" w:fill="FFFFFF"/>
        </w:rPr>
        <w:t>ovement</w:t>
      </w:r>
      <w:r>
        <w:rPr>
          <w:rFonts w:ascii="Franklin Gothic Book" w:hAnsi="Franklin Gothic Book"/>
          <w:color w:val="000000"/>
          <w:sz w:val="24"/>
          <w:szCs w:val="24"/>
          <w:shd w:val="clear" w:color="auto" w:fill="FFFFFF"/>
        </w:rPr>
        <w:t xml:space="preserve"> </w:t>
      </w:r>
      <w:r w:rsidRPr="00E73327">
        <w:rPr>
          <w:rFonts w:ascii="Franklin Gothic Book" w:hAnsi="Franklin Gothic Book"/>
          <w:color w:val="000000"/>
          <w:sz w:val="24"/>
          <w:szCs w:val="24"/>
          <w:shd w:val="clear" w:color="auto" w:fill="FFFFFF"/>
        </w:rPr>
        <w:t xml:space="preserve">people rallied for social, legal, </w:t>
      </w:r>
      <w:proofErr w:type="gramStart"/>
      <w:r w:rsidRPr="00E73327">
        <w:rPr>
          <w:rFonts w:ascii="Franklin Gothic Book" w:hAnsi="Franklin Gothic Book"/>
          <w:color w:val="000000"/>
          <w:sz w:val="24"/>
          <w:szCs w:val="24"/>
          <w:shd w:val="clear" w:color="auto" w:fill="FFFFFF"/>
        </w:rPr>
        <w:t>political</w:t>
      </w:r>
      <w:proofErr w:type="gramEnd"/>
      <w:r w:rsidRPr="00E73327">
        <w:rPr>
          <w:rFonts w:ascii="Franklin Gothic Book" w:hAnsi="Franklin Gothic Book"/>
          <w:color w:val="000000"/>
          <w:sz w:val="24"/>
          <w:szCs w:val="24"/>
          <w:shd w:val="clear" w:color="auto" w:fill="FFFFFF"/>
        </w:rPr>
        <w:t xml:space="preserve"> and cultural changes to prohibit discrimination and end segregation</w:t>
      </w:r>
      <w:r w:rsidR="00C509A7" w:rsidRPr="00C509A7">
        <w:rPr>
          <w:rFonts w:ascii="Franklin Gothic Book" w:hAnsi="Franklin Gothic Book"/>
          <w:color w:val="000000"/>
          <w:sz w:val="24"/>
          <w:szCs w:val="24"/>
          <w:shd w:val="clear" w:color="auto" w:fill="FFFFFF"/>
        </w:rPr>
        <w:t>.</w:t>
      </w:r>
    </w:p>
    <w:p w14:paraId="7C269E01" w14:textId="09C6E704" w:rsidR="003300C5" w:rsidRDefault="00CA6917" w:rsidP="003300C5">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rFonts w:ascii="Franklin Gothic Book" w:hAnsi="Franklin Gothic Book"/>
          <w:sz w:val="23"/>
          <w:szCs w:val="23"/>
        </w:rPr>
        <w:t>A sit-in</w:t>
      </w:r>
      <w:r w:rsidR="009562BD">
        <w:rPr>
          <w:rFonts w:ascii="Franklin Gothic Book" w:hAnsi="Franklin Gothic Book"/>
          <w:sz w:val="23"/>
          <w:szCs w:val="23"/>
        </w:rPr>
        <w:t xml:space="preserve">, common during the </w:t>
      </w:r>
      <w:r w:rsidR="008836D0">
        <w:rPr>
          <w:rFonts w:ascii="Franklin Gothic Book" w:hAnsi="Franklin Gothic Book"/>
          <w:sz w:val="23"/>
          <w:szCs w:val="23"/>
        </w:rPr>
        <w:t>c</w:t>
      </w:r>
      <w:r w:rsidR="009562BD">
        <w:rPr>
          <w:rFonts w:ascii="Franklin Gothic Book" w:hAnsi="Franklin Gothic Book"/>
          <w:sz w:val="23"/>
          <w:szCs w:val="23"/>
        </w:rPr>
        <w:t xml:space="preserve">ivil </w:t>
      </w:r>
      <w:r w:rsidR="008836D0">
        <w:rPr>
          <w:rFonts w:ascii="Franklin Gothic Book" w:hAnsi="Franklin Gothic Book"/>
          <w:sz w:val="23"/>
          <w:szCs w:val="23"/>
        </w:rPr>
        <w:t>r</w:t>
      </w:r>
      <w:r w:rsidR="009562BD">
        <w:rPr>
          <w:rFonts w:ascii="Franklin Gothic Book" w:hAnsi="Franklin Gothic Book"/>
          <w:sz w:val="23"/>
          <w:szCs w:val="23"/>
        </w:rPr>
        <w:t xml:space="preserve">ights </w:t>
      </w:r>
      <w:r w:rsidR="008836D0">
        <w:rPr>
          <w:rFonts w:ascii="Franklin Gothic Book" w:hAnsi="Franklin Gothic Book"/>
          <w:sz w:val="23"/>
          <w:szCs w:val="23"/>
        </w:rPr>
        <w:t>m</w:t>
      </w:r>
      <w:r w:rsidR="009562BD">
        <w:rPr>
          <w:rFonts w:ascii="Franklin Gothic Book" w:hAnsi="Franklin Gothic Book"/>
          <w:sz w:val="23"/>
          <w:szCs w:val="23"/>
        </w:rPr>
        <w:t>ovement,</w:t>
      </w:r>
      <w:r>
        <w:rPr>
          <w:rFonts w:ascii="Franklin Gothic Book" w:hAnsi="Franklin Gothic Book"/>
          <w:sz w:val="23"/>
          <w:szCs w:val="23"/>
        </w:rPr>
        <w:t xml:space="preserve"> is a form of protest in which one or more people occupy an area </w:t>
      </w:r>
      <w:proofErr w:type="gramStart"/>
      <w:r>
        <w:rPr>
          <w:rFonts w:ascii="Franklin Gothic Book" w:hAnsi="Franklin Gothic Book"/>
          <w:sz w:val="23"/>
          <w:szCs w:val="23"/>
        </w:rPr>
        <w:t>in order to</w:t>
      </w:r>
      <w:proofErr w:type="gramEnd"/>
      <w:r>
        <w:rPr>
          <w:rFonts w:ascii="Franklin Gothic Book" w:hAnsi="Franklin Gothic Book"/>
          <w:sz w:val="23"/>
          <w:szCs w:val="23"/>
        </w:rPr>
        <w:t xml:space="preserve"> promote social, political, or economic </w:t>
      </w:r>
      <w:r w:rsidR="00F158E2">
        <w:rPr>
          <w:rFonts w:ascii="Franklin Gothic Book" w:hAnsi="Franklin Gothic Book"/>
          <w:sz w:val="23"/>
          <w:szCs w:val="23"/>
        </w:rPr>
        <w:t>change.</w:t>
      </w:r>
    </w:p>
    <w:p w14:paraId="2D927676" w14:textId="2805FD50" w:rsidR="00720EF1" w:rsidRPr="003300C5" w:rsidRDefault="00F158E2" w:rsidP="003300C5">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sidRPr="00F158E2">
        <w:rPr>
          <w:rStyle w:val="normaltextrun"/>
          <w:rFonts w:ascii="Franklin Gothic Book" w:hAnsi="Franklin Gothic Book"/>
          <w:color w:val="000000"/>
          <w:sz w:val="24"/>
          <w:szCs w:val="24"/>
          <w:shd w:val="clear" w:color="auto" w:fill="FFFFFF"/>
        </w:rPr>
        <w:t>To gain visibility and spread awareness of their cause, protestors gather in a public place and refuse to move, thereby disrupting the normal function of the space</w:t>
      </w:r>
      <w:r>
        <w:rPr>
          <w:rStyle w:val="normaltextrun"/>
          <w:rFonts w:ascii="Franklin Gothic Book" w:hAnsi="Franklin Gothic Book"/>
          <w:color w:val="000000"/>
          <w:sz w:val="24"/>
          <w:szCs w:val="24"/>
          <w:shd w:val="clear" w:color="auto" w:fill="FFFFFF"/>
        </w:rPr>
        <w:t>.</w:t>
      </w:r>
    </w:p>
    <w:p w14:paraId="589CFE59" w14:textId="3E647C4F" w:rsidR="00720EF1" w:rsidRPr="00D36611" w:rsidRDefault="00E106AF" w:rsidP="00D81069">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rFonts w:ascii="Franklin Gothic Book" w:hAnsi="Franklin Gothic Book"/>
          <w:sz w:val="23"/>
          <w:szCs w:val="23"/>
        </w:rPr>
        <w:t xml:space="preserve">In the segregated South, protestors often peacefully occupied public spaces where black people were not allowed </w:t>
      </w:r>
      <w:proofErr w:type="gramStart"/>
      <w:r>
        <w:rPr>
          <w:rFonts w:ascii="Franklin Gothic Book" w:hAnsi="Franklin Gothic Book"/>
          <w:sz w:val="23"/>
          <w:szCs w:val="23"/>
        </w:rPr>
        <w:t>in order to</w:t>
      </w:r>
      <w:proofErr w:type="gramEnd"/>
      <w:r>
        <w:rPr>
          <w:rFonts w:ascii="Franklin Gothic Book" w:hAnsi="Franklin Gothic Book"/>
          <w:sz w:val="23"/>
          <w:szCs w:val="23"/>
        </w:rPr>
        <w:t xml:space="preserve"> advocate for integration</w:t>
      </w:r>
      <w:r w:rsidR="009562BD">
        <w:rPr>
          <w:rFonts w:ascii="Franklin Gothic Book" w:hAnsi="Franklin Gothic Book"/>
          <w:sz w:val="23"/>
          <w:szCs w:val="23"/>
        </w:rPr>
        <w:t>.</w:t>
      </w:r>
    </w:p>
    <w:p w14:paraId="3A78EFA9" w14:textId="17B1079F" w:rsidR="00720EF1" w:rsidRPr="00D36611" w:rsidRDefault="00E87002" w:rsidP="00D81069">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rFonts w:ascii="Franklin Gothic Book" w:hAnsi="Franklin Gothic Book"/>
          <w:sz w:val="23"/>
          <w:szCs w:val="23"/>
        </w:rPr>
        <w:t>Many of the actions of the civil rights movement were grounded in the philosophy of nonviolent resistance, the idea that a person can resist, protest, and ultimately defeat an oppressive system without engaging in violence</w:t>
      </w:r>
      <w:r w:rsidR="00452D96">
        <w:rPr>
          <w:rFonts w:ascii="Franklin Gothic Book" w:hAnsi="Franklin Gothic Book"/>
          <w:sz w:val="23"/>
          <w:szCs w:val="23"/>
        </w:rPr>
        <w:t>.</w:t>
      </w:r>
    </w:p>
    <w:p w14:paraId="71497693" w14:textId="20BADE18" w:rsidR="00720EF1" w:rsidRPr="00D36611" w:rsidRDefault="00CA03DD" w:rsidP="00D81069">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rFonts w:ascii="Franklin Gothic Book" w:hAnsi="Franklin Gothic Book"/>
          <w:sz w:val="23"/>
          <w:szCs w:val="23"/>
        </w:rPr>
        <w:t>Sit-ins, marches, and boycotts are all examples of nonviolent resistance that were popular—and often successful—during the civil rights movement.</w:t>
      </w:r>
    </w:p>
    <w:p w14:paraId="49A64361" w14:textId="67D0C85E" w:rsidR="00744D9F" w:rsidRDefault="00744D9F" w:rsidP="00D81069">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D</w:t>
      </w:r>
      <w:r w:rsidR="00452D96">
        <w:rPr>
          <w:rStyle w:val="normaltextrun"/>
          <w:rFonts w:ascii="Franklin Gothic Book" w:hAnsi="Franklin Gothic Book"/>
          <w:color w:val="000000"/>
          <w:sz w:val="24"/>
          <w:szCs w:val="24"/>
          <w:shd w:val="clear" w:color="auto" w:fill="FFFFFF"/>
        </w:rPr>
        <w:t>r</w:t>
      </w:r>
      <w:r>
        <w:rPr>
          <w:rStyle w:val="normaltextrun"/>
          <w:rFonts w:ascii="Franklin Gothic Book" w:hAnsi="Franklin Gothic Book"/>
          <w:color w:val="000000"/>
          <w:sz w:val="24"/>
          <w:szCs w:val="24"/>
          <w:shd w:val="clear" w:color="auto" w:fill="FFFFFF"/>
        </w:rPr>
        <w:t xml:space="preserve">. Martin Luther King, Jr. </w:t>
      </w:r>
      <w:r w:rsidR="004275E4">
        <w:rPr>
          <w:rStyle w:val="normaltextrun"/>
          <w:rFonts w:ascii="Franklin Gothic Book" w:hAnsi="Franklin Gothic Book"/>
          <w:color w:val="000000"/>
          <w:sz w:val="24"/>
          <w:szCs w:val="24"/>
          <w:shd w:val="clear" w:color="auto" w:fill="FFFFFF"/>
        </w:rPr>
        <w:t xml:space="preserve">wrote that nonviolent resistance is “a courageous confrontation of evil by </w:t>
      </w:r>
      <w:r w:rsidR="000A70EA">
        <w:rPr>
          <w:rStyle w:val="normaltextrun"/>
          <w:rFonts w:ascii="Franklin Gothic Book" w:hAnsi="Franklin Gothic Book"/>
          <w:color w:val="000000"/>
          <w:sz w:val="24"/>
          <w:szCs w:val="24"/>
          <w:shd w:val="clear" w:color="auto" w:fill="FFFFFF"/>
        </w:rPr>
        <w:t>the power of love.”</w:t>
      </w:r>
    </w:p>
    <w:p w14:paraId="74C84D05" w14:textId="02C3C796" w:rsidR="000A70EA" w:rsidRDefault="000A70EA" w:rsidP="00D81069">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Even in the face of violent retaliation, King argued, protestors must remain committed </w:t>
      </w:r>
      <w:r w:rsidR="004F0413">
        <w:rPr>
          <w:rStyle w:val="normaltextrun"/>
          <w:rFonts w:ascii="Franklin Gothic Book" w:hAnsi="Franklin Gothic Book"/>
          <w:color w:val="000000"/>
          <w:sz w:val="24"/>
          <w:szCs w:val="24"/>
          <w:shd w:val="clear" w:color="auto" w:fill="FFFFFF"/>
        </w:rPr>
        <w:t xml:space="preserve">to peace </w:t>
      </w:r>
      <w:r w:rsidR="00642E14">
        <w:rPr>
          <w:rStyle w:val="normaltextrun"/>
          <w:rFonts w:ascii="Franklin Gothic Book" w:hAnsi="Franklin Gothic Book"/>
          <w:color w:val="000000"/>
          <w:sz w:val="24"/>
          <w:szCs w:val="24"/>
          <w:shd w:val="clear" w:color="auto" w:fill="FFFFFF"/>
        </w:rPr>
        <w:t xml:space="preserve">as </w:t>
      </w:r>
      <w:r w:rsidR="004C032A">
        <w:rPr>
          <w:rStyle w:val="normaltextrun"/>
          <w:rFonts w:ascii="Franklin Gothic Book" w:hAnsi="Franklin Gothic Book"/>
          <w:color w:val="000000"/>
          <w:sz w:val="24"/>
          <w:szCs w:val="24"/>
          <w:shd w:val="clear" w:color="auto" w:fill="FFFFFF"/>
        </w:rPr>
        <w:t>t</w:t>
      </w:r>
      <w:r w:rsidR="00642E14">
        <w:rPr>
          <w:rStyle w:val="normaltextrun"/>
          <w:rFonts w:ascii="Franklin Gothic Book" w:hAnsi="Franklin Gothic Book"/>
          <w:color w:val="000000"/>
          <w:sz w:val="24"/>
          <w:szCs w:val="24"/>
          <w:shd w:val="clear" w:color="auto" w:fill="FFFFFF"/>
        </w:rPr>
        <w:t xml:space="preserve">he means </w:t>
      </w:r>
      <w:r w:rsidR="004F0413">
        <w:rPr>
          <w:rStyle w:val="normaltextrun"/>
          <w:rFonts w:ascii="Franklin Gothic Book" w:hAnsi="Franklin Gothic Book"/>
          <w:color w:val="000000"/>
          <w:sz w:val="24"/>
          <w:szCs w:val="24"/>
          <w:shd w:val="clear" w:color="auto" w:fill="FFFFFF"/>
        </w:rPr>
        <w:t>to enact change.</w:t>
      </w:r>
    </w:p>
    <w:p w14:paraId="064D6844" w14:textId="10AA8B12" w:rsidR="004F0413" w:rsidRDefault="00A80EE0" w:rsidP="00D81069">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rFonts w:ascii="Franklin Gothic Book" w:hAnsi="Franklin Gothic Book"/>
          <w:sz w:val="23"/>
          <w:szCs w:val="23"/>
        </w:rPr>
        <w:t>Throughout the 1940s, 1950s, and 1960s, activists and protestors of the civil rights movement were trained in the principles and practices of nonviolent resistance.</w:t>
      </w:r>
    </w:p>
    <w:p w14:paraId="59C203A9" w14:textId="7AC1532A" w:rsidR="002811D3" w:rsidRPr="004C032A" w:rsidRDefault="002811D3" w:rsidP="004C032A">
      <w:pPr>
        <w:spacing w:line="480" w:lineRule="auto"/>
        <w:rPr>
          <w:rFonts w:ascii="Franklin Gothic Book" w:hAnsi="Franklin Gothic Book"/>
          <w:sz w:val="24"/>
          <w:szCs w:val="24"/>
        </w:rPr>
      </w:pPr>
      <w:r w:rsidRPr="004C032A">
        <w:rPr>
          <w:rFonts w:ascii="Franklin Gothic Book" w:hAnsi="Franklin Gothic Book"/>
          <w:sz w:val="24"/>
          <w:szCs w:val="24"/>
        </w:rPr>
        <w:lastRenderedPageBreak/>
        <w:t xml:space="preserve">Name: _____________________________________________   Date__________________________ </w:t>
      </w:r>
    </w:p>
    <w:p w14:paraId="03136056" w14:textId="530330B0" w:rsidR="002811D3" w:rsidRPr="002811D3" w:rsidRDefault="002811D3" w:rsidP="002811D3">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49" behindDoc="0" locked="0" layoutInCell="1" allowOverlap="1" wp14:anchorId="4E0F14A4" wp14:editId="3C6FA881">
                <wp:simplePos x="0" y="0"/>
                <wp:positionH relativeFrom="margin">
                  <wp:align>center</wp:align>
                </wp:positionH>
                <wp:positionV relativeFrom="paragraph">
                  <wp:posOffset>303153</wp:posOffset>
                </wp:positionV>
                <wp:extent cx="6610350" cy="914805"/>
                <wp:effectExtent l="19050" t="19050" r="19050" b="19050"/>
                <wp:wrapNone/>
                <wp:docPr id="44" name="Text Box 44"/>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21658E40" w14:textId="7AF388F9"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xml:space="preserve">:  Lessons </w:t>
                            </w:r>
                            <w:r w:rsidR="004C032A">
                              <w:rPr>
                                <w:rFonts w:ascii="Franklin Gothic Book" w:hAnsi="Franklin Gothic Book"/>
                                <w:sz w:val="24"/>
                                <w:szCs w:val="24"/>
                              </w:rPr>
                              <w:t>10-11</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500EFCF9" w14:textId="4C3B3E52" w:rsidR="002811D3" w:rsidRDefault="002811D3" w:rsidP="002811D3">
                            <w:pPr>
                              <w:rPr>
                                <w:rFonts w:ascii="Franklin Gothic Book" w:hAnsi="Franklin Gothic Book"/>
                                <w:sz w:val="24"/>
                                <w:szCs w:val="24"/>
                              </w:rPr>
                            </w:pPr>
                            <w:r w:rsidRPr="00A8780F">
                              <w:rPr>
                                <w:rFonts w:ascii="Franklin Gothic Book" w:hAnsi="Franklin Gothic Book"/>
                                <w:sz w:val="24"/>
                                <w:szCs w:val="24"/>
                              </w:rPr>
                              <w:t>Below are some questions from the sentences you just read about the</w:t>
                            </w:r>
                            <w:r w:rsidR="004C032A">
                              <w:rPr>
                                <w:rFonts w:ascii="Franklin Gothic Book" w:hAnsi="Franklin Gothic Book"/>
                                <w:sz w:val="24"/>
                                <w:szCs w:val="24"/>
                              </w:rPr>
                              <w:t xml:space="preserve"> civil rights movement in the United States</w:t>
                            </w:r>
                            <w:r w:rsidR="001877E5">
                              <w:rPr>
                                <w:rFonts w:ascii="Franklin Gothic Book" w:hAnsi="Franklin Gothic Book"/>
                                <w:sz w:val="24"/>
                                <w:szCs w:val="24"/>
                              </w:rPr>
                              <w:t xml:space="preserve">.  </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0F14A4" id="Text Box 44" o:spid="_x0000_s1036" type="#_x0000_t202" style="position:absolute;left:0;text-align:left;margin-left:0;margin-top:23.85pt;width:520.5pt;height:72.0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" fillcolor="#d9d9d9" strokecolor="windowText" strokeweight="3pt">
                <v:textbox>
                  <w:txbxContent>
                    <w:p w14:paraId="21658E40" w14:textId="7AF388F9"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xml:space="preserve">:  Lessons </w:t>
                      </w:r>
                      <w:r w:rsidR="004C032A">
                        <w:rPr>
                          <w:rFonts w:ascii="Franklin Gothic Book" w:hAnsi="Franklin Gothic Book"/>
                          <w:sz w:val="24"/>
                          <w:szCs w:val="24"/>
                        </w:rPr>
                        <w:t>10-11</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500EFCF9" w14:textId="4C3B3E52" w:rsidR="002811D3" w:rsidRDefault="002811D3" w:rsidP="002811D3">
                      <w:pPr>
                        <w:rPr>
                          <w:rFonts w:ascii="Franklin Gothic Book" w:hAnsi="Franklin Gothic Book"/>
                          <w:sz w:val="24"/>
                          <w:szCs w:val="24"/>
                        </w:rPr>
                      </w:pPr>
                      <w:r w:rsidRPr="00A8780F">
                        <w:rPr>
                          <w:rFonts w:ascii="Franklin Gothic Book" w:hAnsi="Franklin Gothic Book"/>
                          <w:sz w:val="24"/>
                          <w:szCs w:val="24"/>
                        </w:rPr>
                        <w:t>Below are some questions from the sentences you just read about the</w:t>
                      </w:r>
                      <w:r w:rsidR="004C032A">
                        <w:rPr>
                          <w:rFonts w:ascii="Franklin Gothic Book" w:hAnsi="Franklin Gothic Book"/>
                          <w:sz w:val="24"/>
                          <w:szCs w:val="24"/>
                        </w:rPr>
                        <w:t xml:space="preserve"> civil rights movement in the United States</w:t>
                      </w:r>
                      <w:r w:rsidR="001877E5">
                        <w:rPr>
                          <w:rFonts w:ascii="Franklin Gothic Book" w:hAnsi="Franklin Gothic Book"/>
                          <w:sz w:val="24"/>
                          <w:szCs w:val="24"/>
                        </w:rPr>
                        <w:t xml:space="preserve">.  </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v:textbox>
                <w10:wrap anchorx="margin"/>
              </v:shape>
            </w:pict>
          </mc:Fallback>
        </mc:AlternateContent>
      </w:r>
      <w:r w:rsidRPr="002811D3">
        <w:rPr>
          <w:rFonts w:ascii="Franklin Gothic Book" w:hAnsi="Franklin Gothic Book"/>
          <w:sz w:val="24"/>
          <w:szCs w:val="24"/>
        </w:rPr>
        <w:t xml:space="preserve">Reading Comprehension Questions </w:t>
      </w:r>
    </w:p>
    <w:p w14:paraId="2FA9D538" w14:textId="0A860890" w:rsidR="002811D3" w:rsidRDefault="002811D3" w:rsidP="00E664A2">
      <w:pPr>
        <w:rPr>
          <w:rStyle w:val="normaltextrun"/>
          <w:rFonts w:ascii="Franklin Gothic Book" w:hAnsi="Franklin Gothic Book"/>
          <w:color w:val="000000"/>
          <w:sz w:val="24"/>
          <w:szCs w:val="24"/>
          <w:bdr w:val="none" w:sz="0" w:space="0" w:color="auto" w:frame="1"/>
        </w:rPr>
      </w:pPr>
    </w:p>
    <w:p w14:paraId="7EDD95BA" w14:textId="4CD668A2" w:rsidR="002811D3" w:rsidRDefault="002811D3" w:rsidP="00E664A2">
      <w:pPr>
        <w:rPr>
          <w:rStyle w:val="normaltextrun"/>
          <w:rFonts w:ascii="Franklin Gothic Book" w:hAnsi="Franklin Gothic Book"/>
          <w:color w:val="000000"/>
          <w:sz w:val="24"/>
          <w:szCs w:val="24"/>
          <w:bdr w:val="none" w:sz="0" w:space="0" w:color="auto" w:frame="1"/>
        </w:rPr>
      </w:pPr>
    </w:p>
    <w:p w14:paraId="650D80A6" w14:textId="7811EDD7" w:rsidR="002811D3" w:rsidRDefault="002811D3" w:rsidP="00E664A2">
      <w:pPr>
        <w:rPr>
          <w:rStyle w:val="normaltextrun"/>
          <w:rFonts w:ascii="Franklin Gothic Book" w:hAnsi="Franklin Gothic Book"/>
          <w:color w:val="000000"/>
          <w:sz w:val="24"/>
          <w:szCs w:val="24"/>
          <w:bdr w:val="none" w:sz="0" w:space="0" w:color="auto" w:frame="1"/>
        </w:rPr>
      </w:pPr>
    </w:p>
    <w:p w14:paraId="610F0884" w14:textId="77777777" w:rsidR="002811D3" w:rsidRDefault="002811D3" w:rsidP="00E664A2">
      <w:pPr>
        <w:rPr>
          <w:rStyle w:val="normaltextrun"/>
          <w:rFonts w:ascii="Franklin Gothic Book" w:hAnsi="Franklin Gothic Book"/>
          <w:color w:val="000000"/>
          <w:sz w:val="24"/>
          <w:szCs w:val="24"/>
          <w:bdr w:val="none" w:sz="0" w:space="0" w:color="auto" w:frame="1"/>
        </w:rPr>
      </w:pPr>
    </w:p>
    <w:p w14:paraId="168F40AB" w14:textId="10ACB3C2" w:rsidR="002811D3" w:rsidRDefault="00282BF6" w:rsidP="00282BF6">
      <w:pPr>
        <w:pStyle w:val="ListParagraph"/>
        <w:numPr>
          <w:ilvl w:val="0"/>
          <w:numId w:val="12"/>
        </w:numPr>
        <w:rPr>
          <w:rStyle w:val="normaltextrun"/>
          <w:rFonts w:ascii="Franklin Gothic Book" w:hAnsi="Franklin Gothic Book"/>
          <w:color w:val="000000"/>
          <w:sz w:val="24"/>
          <w:szCs w:val="24"/>
          <w:bdr w:val="none" w:sz="0" w:space="0" w:color="auto" w:frame="1"/>
        </w:rPr>
      </w:pPr>
      <w:r>
        <w:rPr>
          <w:rStyle w:val="normaltextrun"/>
          <w:rFonts w:ascii="Franklin Gothic Book" w:hAnsi="Franklin Gothic Book"/>
          <w:color w:val="000000"/>
          <w:sz w:val="24"/>
          <w:szCs w:val="24"/>
          <w:bdr w:val="none" w:sz="0" w:space="0" w:color="auto" w:frame="1"/>
        </w:rPr>
        <w:t xml:space="preserve"> Wh</w:t>
      </w:r>
      <w:r w:rsidR="00FB20AB">
        <w:rPr>
          <w:rStyle w:val="normaltextrun"/>
          <w:rFonts w:ascii="Franklin Gothic Book" w:hAnsi="Franklin Gothic Book"/>
          <w:color w:val="000000"/>
          <w:sz w:val="24"/>
          <w:szCs w:val="24"/>
          <w:bdr w:val="none" w:sz="0" w:space="0" w:color="auto" w:frame="1"/>
        </w:rPr>
        <w:t>y did people protest during the civil rights movement?</w:t>
      </w:r>
    </w:p>
    <w:p w14:paraId="5D675480" w14:textId="77777777" w:rsidR="00282BF6" w:rsidRPr="00282BF6" w:rsidRDefault="00282BF6" w:rsidP="00282BF6">
      <w:pPr>
        <w:pStyle w:val="ListParagraph"/>
        <w:rPr>
          <w:rStyle w:val="normaltextrun"/>
          <w:rFonts w:ascii="Franklin Gothic Book" w:hAnsi="Franklin Gothic Book"/>
          <w:color w:val="000000"/>
          <w:sz w:val="24"/>
          <w:szCs w:val="24"/>
          <w:bdr w:val="none" w:sz="0" w:space="0" w:color="auto" w:frame="1"/>
        </w:rPr>
      </w:pPr>
    </w:p>
    <w:p w14:paraId="384DB189" w14:textId="77777777" w:rsidR="00282BF6" w:rsidRDefault="00282BF6" w:rsidP="00E664A2">
      <w:pPr>
        <w:rPr>
          <w:rFonts w:ascii="Franklin Gothic Book" w:hAnsi="Franklin Gothic Book"/>
          <w:sz w:val="24"/>
          <w:szCs w:val="24"/>
        </w:rPr>
      </w:pPr>
    </w:p>
    <w:p w14:paraId="085D7F1C" w14:textId="77777777" w:rsidR="00282BF6" w:rsidRDefault="00282BF6" w:rsidP="00E664A2">
      <w:pPr>
        <w:rPr>
          <w:rFonts w:ascii="Franklin Gothic Book" w:hAnsi="Franklin Gothic Book"/>
          <w:sz w:val="24"/>
          <w:szCs w:val="24"/>
        </w:rPr>
      </w:pPr>
    </w:p>
    <w:p w14:paraId="4AD760F6" w14:textId="3CC464EC" w:rsidR="00282BF6" w:rsidRPr="00282BF6" w:rsidRDefault="00A71EF7" w:rsidP="00282BF6">
      <w:pPr>
        <w:pStyle w:val="ListParagraph"/>
        <w:numPr>
          <w:ilvl w:val="0"/>
          <w:numId w:val="12"/>
        </w:numPr>
        <w:rPr>
          <w:rFonts w:ascii="Franklin Gothic Book" w:hAnsi="Franklin Gothic Book"/>
          <w:sz w:val="24"/>
          <w:szCs w:val="24"/>
        </w:rPr>
      </w:pPr>
      <w:r>
        <w:rPr>
          <w:rFonts w:ascii="Franklin Gothic Book" w:hAnsi="Franklin Gothic Book"/>
          <w:sz w:val="24"/>
          <w:szCs w:val="24"/>
        </w:rPr>
        <w:t xml:space="preserve">What </w:t>
      </w:r>
      <w:r w:rsidR="00FB20AB">
        <w:rPr>
          <w:rFonts w:ascii="Franklin Gothic Book" w:hAnsi="Franklin Gothic Book"/>
          <w:sz w:val="24"/>
          <w:szCs w:val="24"/>
        </w:rPr>
        <w:t>was a sit-in and what made it effective</w:t>
      </w:r>
      <w:r w:rsidR="005557F1">
        <w:rPr>
          <w:rFonts w:ascii="Franklin Gothic Book" w:hAnsi="Franklin Gothic Book"/>
          <w:sz w:val="24"/>
          <w:szCs w:val="24"/>
        </w:rPr>
        <w:t xml:space="preserve">? </w:t>
      </w:r>
    </w:p>
    <w:p w14:paraId="41122BE5" w14:textId="77777777" w:rsidR="00282BF6" w:rsidRDefault="00282BF6" w:rsidP="00E664A2">
      <w:pPr>
        <w:rPr>
          <w:rFonts w:ascii="Franklin Gothic Book" w:hAnsi="Franklin Gothic Book"/>
          <w:sz w:val="24"/>
          <w:szCs w:val="24"/>
        </w:rPr>
      </w:pPr>
    </w:p>
    <w:p w14:paraId="0F39C1BD" w14:textId="77777777" w:rsidR="00282BF6" w:rsidRDefault="00282BF6" w:rsidP="00E664A2">
      <w:pPr>
        <w:rPr>
          <w:rFonts w:ascii="Franklin Gothic Book" w:hAnsi="Franklin Gothic Book"/>
          <w:sz w:val="24"/>
          <w:szCs w:val="24"/>
        </w:rPr>
      </w:pPr>
    </w:p>
    <w:p w14:paraId="29D7A32D" w14:textId="77777777" w:rsidR="00282BF6" w:rsidRDefault="00282BF6" w:rsidP="00E664A2">
      <w:pPr>
        <w:rPr>
          <w:rFonts w:ascii="Franklin Gothic Book" w:hAnsi="Franklin Gothic Book"/>
          <w:sz w:val="24"/>
          <w:szCs w:val="24"/>
        </w:rPr>
      </w:pPr>
    </w:p>
    <w:p w14:paraId="03E3FC10" w14:textId="4E3152E5" w:rsidR="00282BF6" w:rsidRPr="005557F1" w:rsidRDefault="009844F2" w:rsidP="005557F1">
      <w:pPr>
        <w:pStyle w:val="ListParagraph"/>
        <w:numPr>
          <w:ilvl w:val="0"/>
          <w:numId w:val="12"/>
        </w:numPr>
        <w:rPr>
          <w:rFonts w:ascii="Franklin Gothic Book" w:hAnsi="Franklin Gothic Book"/>
          <w:sz w:val="24"/>
          <w:szCs w:val="24"/>
        </w:rPr>
      </w:pPr>
      <w:r>
        <w:rPr>
          <w:rFonts w:ascii="Franklin Gothic Book" w:hAnsi="Franklin Gothic Book"/>
          <w:sz w:val="24"/>
          <w:szCs w:val="24"/>
        </w:rPr>
        <w:t xml:space="preserve">What </w:t>
      </w:r>
      <w:r w:rsidR="00FB20AB">
        <w:rPr>
          <w:rFonts w:ascii="Franklin Gothic Book" w:hAnsi="Franklin Gothic Book"/>
          <w:sz w:val="24"/>
          <w:szCs w:val="24"/>
        </w:rPr>
        <w:t>is nonviolent resistance</w:t>
      </w:r>
      <w:r w:rsidR="007623B2">
        <w:rPr>
          <w:rFonts w:ascii="Franklin Gothic Book" w:hAnsi="Franklin Gothic Book"/>
          <w:sz w:val="24"/>
          <w:szCs w:val="24"/>
        </w:rPr>
        <w:t>?</w:t>
      </w:r>
    </w:p>
    <w:p w14:paraId="0FEF5E37" w14:textId="77777777" w:rsidR="00282BF6" w:rsidRDefault="00282BF6" w:rsidP="00E664A2">
      <w:pPr>
        <w:rPr>
          <w:rFonts w:ascii="Franklin Gothic Book" w:hAnsi="Franklin Gothic Book"/>
          <w:sz w:val="24"/>
          <w:szCs w:val="24"/>
        </w:rPr>
      </w:pPr>
    </w:p>
    <w:p w14:paraId="5871D485" w14:textId="77777777" w:rsidR="00B4094E" w:rsidRDefault="00B4094E" w:rsidP="00E664A2">
      <w:pPr>
        <w:rPr>
          <w:rFonts w:ascii="Franklin Gothic Book" w:hAnsi="Franklin Gothic Book"/>
          <w:sz w:val="24"/>
          <w:szCs w:val="24"/>
        </w:rPr>
      </w:pPr>
    </w:p>
    <w:p w14:paraId="6A01FEBE" w14:textId="77777777" w:rsidR="00282BF6" w:rsidRDefault="00282BF6" w:rsidP="00E664A2">
      <w:pPr>
        <w:rPr>
          <w:rFonts w:ascii="Franklin Gothic Book" w:hAnsi="Franklin Gothic Book"/>
          <w:sz w:val="24"/>
          <w:szCs w:val="24"/>
        </w:rPr>
      </w:pPr>
    </w:p>
    <w:p w14:paraId="4B13FE9F" w14:textId="0E261F32" w:rsidR="00632812" w:rsidRPr="00643991" w:rsidRDefault="00643991" w:rsidP="00643991">
      <w:pPr>
        <w:pStyle w:val="ListParagraph"/>
        <w:numPr>
          <w:ilvl w:val="0"/>
          <w:numId w:val="12"/>
        </w:numPr>
        <w:rPr>
          <w:rFonts w:ascii="Franklin Gothic Book" w:hAnsi="Franklin Gothic Book"/>
          <w:sz w:val="24"/>
          <w:szCs w:val="24"/>
        </w:rPr>
      </w:pPr>
      <w:r w:rsidRPr="00643991">
        <w:rPr>
          <w:rFonts w:ascii="Franklin Gothic Book" w:hAnsi="Franklin Gothic Book"/>
          <w:sz w:val="24"/>
          <w:szCs w:val="24"/>
        </w:rPr>
        <w:t>What</w:t>
      </w:r>
      <w:r w:rsidR="00225F1E">
        <w:rPr>
          <w:rFonts w:ascii="Franklin Gothic Book" w:hAnsi="Franklin Gothic Book"/>
          <w:sz w:val="24"/>
          <w:szCs w:val="24"/>
        </w:rPr>
        <w:t xml:space="preserve"> are three forms of non-violent resistance used in the civil rights movement?</w:t>
      </w:r>
      <w:r w:rsidR="009A675A">
        <w:rPr>
          <w:rFonts w:ascii="Franklin Gothic Book" w:hAnsi="Franklin Gothic Book"/>
          <w:sz w:val="24"/>
          <w:szCs w:val="24"/>
        </w:rPr>
        <w:t xml:space="preserve"> </w:t>
      </w:r>
    </w:p>
    <w:p w14:paraId="60F98DEA" w14:textId="77777777" w:rsidR="00643991" w:rsidRDefault="00643991" w:rsidP="00632812">
      <w:pPr>
        <w:pStyle w:val="ListParagraph"/>
        <w:rPr>
          <w:rFonts w:ascii="Franklin Gothic Book" w:hAnsi="Franklin Gothic Book"/>
          <w:sz w:val="24"/>
          <w:szCs w:val="24"/>
        </w:rPr>
      </w:pPr>
    </w:p>
    <w:p w14:paraId="3064DEF3" w14:textId="77777777" w:rsidR="00643991" w:rsidRDefault="00643991" w:rsidP="00632812">
      <w:pPr>
        <w:pStyle w:val="ListParagraph"/>
        <w:rPr>
          <w:rFonts w:ascii="Franklin Gothic Book" w:hAnsi="Franklin Gothic Book"/>
          <w:sz w:val="24"/>
          <w:szCs w:val="24"/>
        </w:rPr>
      </w:pPr>
    </w:p>
    <w:p w14:paraId="61393FD5" w14:textId="77777777" w:rsidR="00643991" w:rsidRDefault="00643991" w:rsidP="00632812">
      <w:pPr>
        <w:pStyle w:val="ListParagraph"/>
        <w:rPr>
          <w:rFonts w:ascii="Franklin Gothic Book" w:hAnsi="Franklin Gothic Book"/>
          <w:sz w:val="24"/>
          <w:szCs w:val="24"/>
        </w:rPr>
      </w:pPr>
    </w:p>
    <w:p w14:paraId="05C76E85" w14:textId="77777777" w:rsidR="009C7E43" w:rsidRDefault="009C7E43" w:rsidP="00632812">
      <w:pPr>
        <w:pStyle w:val="ListParagraph"/>
        <w:rPr>
          <w:rFonts w:ascii="Franklin Gothic Book" w:hAnsi="Franklin Gothic Book"/>
          <w:sz w:val="24"/>
          <w:szCs w:val="24"/>
        </w:rPr>
      </w:pPr>
    </w:p>
    <w:p w14:paraId="31051861" w14:textId="77777777" w:rsidR="009C7E43" w:rsidRDefault="009C7E43" w:rsidP="00632812">
      <w:pPr>
        <w:pStyle w:val="ListParagraph"/>
        <w:rPr>
          <w:rFonts w:ascii="Franklin Gothic Book" w:hAnsi="Franklin Gothic Book"/>
          <w:sz w:val="24"/>
          <w:szCs w:val="24"/>
        </w:rPr>
      </w:pPr>
    </w:p>
    <w:p w14:paraId="78FD38B1" w14:textId="693D86E8" w:rsidR="00282BF6" w:rsidRPr="00632812" w:rsidRDefault="00C920A0" w:rsidP="00E664A2">
      <w:pPr>
        <w:pStyle w:val="ListParagraph"/>
        <w:numPr>
          <w:ilvl w:val="0"/>
          <w:numId w:val="12"/>
        </w:numPr>
        <w:rPr>
          <w:rFonts w:ascii="Franklin Gothic Book" w:hAnsi="Franklin Gothic Book"/>
          <w:sz w:val="24"/>
          <w:szCs w:val="24"/>
        </w:rPr>
      </w:pPr>
      <w:r>
        <w:rPr>
          <w:rFonts w:ascii="Franklin Gothic Book" w:hAnsi="Franklin Gothic Book"/>
          <w:sz w:val="24"/>
          <w:szCs w:val="24"/>
        </w:rPr>
        <w:t>In your own words, w</w:t>
      </w:r>
      <w:r w:rsidR="00B4094E">
        <w:rPr>
          <w:rFonts w:ascii="Franklin Gothic Book" w:hAnsi="Franklin Gothic Book"/>
          <w:sz w:val="24"/>
          <w:szCs w:val="24"/>
        </w:rPr>
        <w:t>hat</w:t>
      </w:r>
      <w:r w:rsidR="00225F1E">
        <w:rPr>
          <w:rFonts w:ascii="Franklin Gothic Book" w:hAnsi="Franklin Gothic Book"/>
          <w:sz w:val="24"/>
          <w:szCs w:val="24"/>
        </w:rPr>
        <w:t xml:space="preserve"> did Martin Luther King Jr. say about non-violent resistance? </w:t>
      </w:r>
    </w:p>
    <w:p w14:paraId="3E0EFEAD" w14:textId="77777777" w:rsidR="00282BF6" w:rsidRDefault="00282BF6" w:rsidP="00E664A2">
      <w:pPr>
        <w:rPr>
          <w:rFonts w:ascii="Franklin Gothic Book" w:hAnsi="Franklin Gothic Book"/>
          <w:sz w:val="24"/>
          <w:szCs w:val="24"/>
        </w:rPr>
      </w:pPr>
    </w:p>
    <w:p w14:paraId="6B0E0A8B" w14:textId="19A8D510" w:rsidR="009C7E43" w:rsidRDefault="009C7E43" w:rsidP="00E664A2">
      <w:pPr>
        <w:rPr>
          <w:rFonts w:ascii="Franklin Gothic Book" w:hAnsi="Franklin Gothic Book"/>
          <w:sz w:val="24"/>
          <w:szCs w:val="24"/>
        </w:rPr>
      </w:pPr>
    </w:p>
    <w:p w14:paraId="7D02751D" w14:textId="77777777" w:rsidR="00555256" w:rsidRDefault="00555256" w:rsidP="00E664A2">
      <w:pPr>
        <w:rPr>
          <w:rFonts w:ascii="Franklin Gothic Book" w:hAnsi="Franklin Gothic Book"/>
          <w:sz w:val="24"/>
          <w:szCs w:val="24"/>
        </w:rPr>
      </w:pPr>
    </w:p>
    <w:p w14:paraId="5CAACA46" w14:textId="45EC69EF" w:rsidR="009C7E43" w:rsidRPr="00225F1E" w:rsidRDefault="00555256" w:rsidP="00225F1E">
      <w:pPr>
        <w:pStyle w:val="ListParagraph"/>
        <w:numPr>
          <w:ilvl w:val="0"/>
          <w:numId w:val="12"/>
        </w:numPr>
        <w:rPr>
          <w:rFonts w:ascii="Franklin Gothic Book" w:hAnsi="Franklin Gothic Book"/>
          <w:sz w:val="24"/>
          <w:szCs w:val="24"/>
        </w:rPr>
      </w:pPr>
      <w:r>
        <w:rPr>
          <w:rFonts w:ascii="Franklin Gothic Book" w:hAnsi="Franklin Gothic Book"/>
          <w:sz w:val="24"/>
          <w:szCs w:val="24"/>
        </w:rPr>
        <w:t>In what decades were activists and protesters trained in nonviolent practices and principles?</w:t>
      </w:r>
    </w:p>
    <w:p w14:paraId="39C8C624" w14:textId="33B81A99" w:rsidR="00282BF6" w:rsidRDefault="00282BF6" w:rsidP="00E664A2">
      <w:pPr>
        <w:rPr>
          <w:rFonts w:ascii="Franklin Gothic Book" w:hAnsi="Franklin Gothic Book"/>
          <w:sz w:val="24"/>
          <w:szCs w:val="24"/>
        </w:rPr>
      </w:pPr>
    </w:p>
    <w:p w14:paraId="38E12CE9" w14:textId="77777777" w:rsidR="00225F1E" w:rsidRDefault="00225F1E" w:rsidP="00E664A2">
      <w:pPr>
        <w:rPr>
          <w:rFonts w:ascii="Franklin Gothic Book" w:hAnsi="Franklin Gothic Book"/>
          <w:sz w:val="24"/>
          <w:szCs w:val="24"/>
        </w:rPr>
      </w:pPr>
    </w:p>
    <w:p w14:paraId="723EE006" w14:textId="77777777" w:rsidR="00282BF6" w:rsidRDefault="00282BF6" w:rsidP="00E664A2">
      <w:pPr>
        <w:rPr>
          <w:rFonts w:ascii="Franklin Gothic Book" w:hAnsi="Franklin Gothic Book"/>
          <w:sz w:val="24"/>
          <w:szCs w:val="24"/>
        </w:rPr>
      </w:pPr>
    </w:p>
    <w:p w14:paraId="385ED8FE" w14:textId="77777777" w:rsidR="0094558D" w:rsidRDefault="0094558D" w:rsidP="0094558D">
      <w:pPr>
        <w:rPr>
          <w:rFonts w:ascii="Franklin Gothic Book" w:hAnsi="Franklin Gothic Book"/>
          <w:sz w:val="24"/>
          <w:szCs w:val="24"/>
        </w:rPr>
      </w:pPr>
      <w:r w:rsidRPr="00AA45F9">
        <w:rPr>
          <w:rFonts w:ascii="Franklin Gothic Book" w:hAnsi="Franklin Gothic Book"/>
          <w:noProof/>
          <w:sz w:val="28"/>
          <w:szCs w:val="28"/>
        </w:rPr>
        <w:lastRenderedPageBreak/>
        <mc:AlternateContent>
          <mc:Choice Requires="wps">
            <w:drawing>
              <wp:anchor distT="0" distB="0" distL="114300" distR="114300" simplePos="0" relativeHeight="251658261" behindDoc="0" locked="0" layoutInCell="1" allowOverlap="1" wp14:anchorId="2C7B9D0C" wp14:editId="52812965">
                <wp:simplePos x="0" y="0"/>
                <wp:positionH relativeFrom="column">
                  <wp:posOffset>4124528</wp:posOffset>
                </wp:positionH>
                <wp:positionV relativeFrom="paragraph">
                  <wp:posOffset>-68094</wp:posOffset>
                </wp:positionV>
                <wp:extent cx="2678430" cy="933856"/>
                <wp:effectExtent l="0" t="0" r="26670" b="19050"/>
                <wp:wrapNone/>
                <wp:docPr id="50" name="Text Box 50"/>
                <wp:cNvGraphicFramePr/>
                <a:graphic xmlns:a="http://schemas.openxmlformats.org/drawingml/2006/main">
                  <a:graphicData uri="http://schemas.microsoft.com/office/word/2010/wordprocessingShape">
                    <wps:wsp>
                      <wps:cNvSpPr txBox="1"/>
                      <wps:spPr>
                        <a:xfrm>
                          <a:off x="0" y="0"/>
                          <a:ext cx="2678430" cy="933856"/>
                        </a:xfrm>
                        <a:prstGeom prst="rect">
                          <a:avLst/>
                        </a:prstGeom>
                        <a:solidFill>
                          <a:sysClr val="window" lastClr="FFFFFF"/>
                        </a:solidFill>
                        <a:ln w="6350">
                          <a:solidFill>
                            <a:prstClr val="black"/>
                          </a:solidFill>
                        </a:ln>
                      </wps:spPr>
                      <wps:txbx>
                        <w:txbxContent>
                          <w:p w14:paraId="281BF423" w14:textId="77777777" w:rsidR="0094558D" w:rsidRPr="00BE0EDC" w:rsidRDefault="0094558D" w:rsidP="0094558D">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C7B9D0C" id="Text Box 50" o:spid="_x0000_s1037" type="#_x0000_t202" style="position:absolute;margin-left:324.75pt;margin-top:-5.35pt;width:210.9pt;height:73.5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" fillcolor="window" strokeweight=".5pt">
                <v:textbox>
                  <w:txbxContent>
                    <w:p w14:paraId="281BF423" w14:textId="77777777" w:rsidR="0094558D" w:rsidRPr="00BE0EDC" w:rsidRDefault="0094558D" w:rsidP="0094558D">
                      <w:pPr>
                        <w:jc w:val="center"/>
                        <w:rPr>
                          <w:sz w:val="18"/>
                          <w:szCs w:val="18"/>
                        </w:rPr>
                      </w:pPr>
                      <w:r>
                        <w:rPr>
                          <w:sz w:val="18"/>
                          <w:szCs w:val="18"/>
                        </w:rPr>
                        <w:t>Words to Practice</w:t>
                      </w:r>
                    </w:p>
                  </w:txbxContent>
                </v:textbox>
              </v:shape>
            </w:pict>
          </mc:Fallback>
        </mc:AlternateContent>
      </w:r>
      <w:r w:rsidRPr="00F8262B">
        <w:rPr>
          <w:rFonts w:ascii="Franklin Gothic Book" w:hAnsi="Franklin Gothic Book"/>
          <w:sz w:val="24"/>
          <w:szCs w:val="24"/>
        </w:rPr>
        <w:t>Name:</w:t>
      </w:r>
      <w:r>
        <w:rPr>
          <w:rFonts w:ascii="Franklin Gothic Book" w:hAnsi="Franklin Gothic Book"/>
          <w:sz w:val="24"/>
          <w:szCs w:val="24"/>
        </w:rPr>
        <w:t xml:space="preserve"> _____________________________________________   </w:t>
      </w:r>
    </w:p>
    <w:p w14:paraId="29B7614A" w14:textId="77777777" w:rsidR="0094558D" w:rsidRDefault="0094558D" w:rsidP="0094558D">
      <w:pPr>
        <w:rPr>
          <w:rFonts w:ascii="Franklin Gothic Book" w:hAnsi="Franklin Gothic Book"/>
          <w:sz w:val="24"/>
          <w:szCs w:val="24"/>
        </w:rPr>
      </w:pPr>
      <w:r>
        <w:rPr>
          <w:rFonts w:ascii="Franklin Gothic Book" w:hAnsi="Franklin Gothic Book"/>
          <w:sz w:val="24"/>
          <w:szCs w:val="24"/>
        </w:rPr>
        <w:t>My Goal:  ___________________________________________</w:t>
      </w:r>
    </w:p>
    <w:p w14:paraId="7B1C25A0" w14:textId="77777777" w:rsidR="0094558D" w:rsidRPr="007D3D4A" w:rsidRDefault="0094558D" w:rsidP="0094558D">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01DC71DA" w14:textId="2646FF0B" w:rsidR="0094558D" w:rsidRPr="003630CA" w:rsidRDefault="000133DA" w:rsidP="0094558D">
      <w:pPr>
        <w:jc w:val="center"/>
        <w:rPr>
          <w:rFonts w:ascii="Franklin Gothic Book" w:hAnsi="Franklin Gothic Book"/>
          <w:sz w:val="28"/>
          <w:szCs w:val="28"/>
        </w:rPr>
      </w:pPr>
      <w:r>
        <w:rPr>
          <w:rFonts w:ascii="Franklin Gothic Book" w:hAnsi="Franklin Gothic Book"/>
          <w:sz w:val="28"/>
          <w:szCs w:val="28"/>
        </w:rPr>
        <w:t>brown girl dreaming</w:t>
      </w:r>
    </w:p>
    <w:p w14:paraId="01085C17" w14:textId="77777777" w:rsidR="0094558D" w:rsidRDefault="0094558D" w:rsidP="0094558D">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58258" behindDoc="0" locked="0" layoutInCell="1" allowOverlap="1" wp14:anchorId="6F6C6469" wp14:editId="2C5510DF">
                <wp:simplePos x="0" y="0"/>
                <wp:positionH relativeFrom="margin">
                  <wp:align>left</wp:align>
                </wp:positionH>
                <wp:positionV relativeFrom="paragraph">
                  <wp:posOffset>28334</wp:posOffset>
                </wp:positionV>
                <wp:extent cx="6782637" cy="842798"/>
                <wp:effectExtent l="19050" t="19050" r="18415" b="14605"/>
                <wp:wrapNone/>
                <wp:docPr id="4" name="Text Box 4"/>
                <wp:cNvGraphicFramePr/>
                <a:graphic xmlns:a="http://schemas.openxmlformats.org/drawingml/2006/main">
                  <a:graphicData uri="http://schemas.microsoft.com/office/word/2010/wordprocessingShape">
                    <wps:wsp>
                      <wps:cNvSpPr txBox="1"/>
                      <wps:spPr>
                        <a:xfrm>
                          <a:off x="0" y="0"/>
                          <a:ext cx="6782637" cy="842798"/>
                        </a:xfrm>
                        <a:prstGeom prst="rect">
                          <a:avLst/>
                        </a:prstGeom>
                        <a:solidFill>
                          <a:sysClr val="window" lastClr="FFFFFF">
                            <a:lumMod val="85000"/>
                          </a:sysClr>
                        </a:solidFill>
                        <a:ln w="38100">
                          <a:solidFill>
                            <a:sysClr val="windowText" lastClr="000000"/>
                          </a:solidFill>
                        </a:ln>
                      </wps:spPr>
                      <wps:txbx>
                        <w:txbxContent>
                          <w:p w14:paraId="5371A5C7" w14:textId="304FFA0C" w:rsidR="0094558D" w:rsidRDefault="0094558D" w:rsidP="0094558D">
                            <w:pPr>
                              <w:rPr>
                                <w:sz w:val="24"/>
                                <w:szCs w:val="24"/>
                              </w:rPr>
                            </w:pPr>
                            <w:r w:rsidRPr="00F07A43">
                              <w:rPr>
                                <w:sz w:val="24"/>
                                <w:szCs w:val="24"/>
                              </w:rPr>
                              <w:t xml:space="preserve">Set </w:t>
                            </w:r>
                            <w:r>
                              <w:rPr>
                                <w:sz w:val="24"/>
                                <w:szCs w:val="24"/>
                              </w:rPr>
                              <w:t>4</w:t>
                            </w:r>
                            <w:r w:rsidRPr="00F07A43">
                              <w:rPr>
                                <w:sz w:val="24"/>
                                <w:szCs w:val="24"/>
                              </w:rPr>
                              <w:t xml:space="preserve">:  </w:t>
                            </w:r>
                            <w:r>
                              <w:rPr>
                                <w:sz w:val="24"/>
                                <w:szCs w:val="24"/>
                              </w:rPr>
                              <w:t>Lesson 1</w:t>
                            </w:r>
                            <w:r w:rsidR="00D52D0C">
                              <w:rPr>
                                <w:sz w:val="24"/>
                                <w:szCs w:val="24"/>
                              </w:rPr>
                              <w:t>4</w:t>
                            </w:r>
                            <w:r>
                              <w:rPr>
                                <w:sz w:val="24"/>
                                <w:szCs w:val="24"/>
                              </w:rPr>
                              <w:t xml:space="preserve">: pgs. </w:t>
                            </w:r>
                            <w:r w:rsidR="00D52D0C">
                              <w:rPr>
                                <w:sz w:val="24"/>
                                <w:szCs w:val="24"/>
                              </w:rPr>
                              <w:t>136-13</w:t>
                            </w:r>
                            <w:r w:rsidR="009820C8">
                              <w:rPr>
                                <w:sz w:val="24"/>
                                <w:szCs w:val="24"/>
                              </w:rPr>
                              <w:t>8</w:t>
                            </w:r>
                            <w:r>
                              <w:rPr>
                                <w:sz w:val="24"/>
                                <w:szCs w:val="24"/>
                              </w:rPr>
                              <w:tab/>
                            </w:r>
                            <w:r w:rsidRPr="00F07A43">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07A43">
                              <w:rPr>
                                <w:sz w:val="24"/>
                                <w:szCs w:val="24"/>
                              </w:rPr>
                              <w:t xml:space="preserve"> 22</w:t>
                            </w:r>
                            <w:r w:rsidR="005D5C09">
                              <w:rPr>
                                <w:sz w:val="24"/>
                                <w:szCs w:val="24"/>
                              </w:rPr>
                              <w:t>4</w:t>
                            </w:r>
                            <w:r w:rsidRPr="00F07A43">
                              <w:rPr>
                                <w:sz w:val="24"/>
                                <w:szCs w:val="24"/>
                              </w:rPr>
                              <w:t xml:space="preserve"> Total Words</w:t>
                            </w:r>
                          </w:p>
                          <w:p w14:paraId="49F19813" w14:textId="126F2B8C" w:rsidR="0094558D" w:rsidRPr="00F07A43" w:rsidRDefault="0094558D" w:rsidP="0094558D">
                            <w:pPr>
                              <w:rPr>
                                <w:sz w:val="24"/>
                                <w:szCs w:val="24"/>
                              </w:rPr>
                            </w:pPr>
                            <w:r>
                              <w:rPr>
                                <w:sz w:val="24"/>
                                <w:szCs w:val="24"/>
                              </w:rPr>
                              <w:t>Below is a</w:t>
                            </w:r>
                            <w:r w:rsidR="00D52D0C">
                              <w:rPr>
                                <w:sz w:val="24"/>
                                <w:szCs w:val="24"/>
                              </w:rPr>
                              <w:t xml:space="preserve"> poem from brown girl dreaming that describes </w:t>
                            </w:r>
                            <w:r w:rsidR="00685F16">
                              <w:rPr>
                                <w:sz w:val="24"/>
                                <w:szCs w:val="24"/>
                              </w:rPr>
                              <w:t>when Woodson’s mother returns to Greenvill</w:t>
                            </w:r>
                            <w:r w:rsidR="005D5C09">
                              <w:rPr>
                                <w:sz w:val="24"/>
                                <w:szCs w:val="24"/>
                              </w:rPr>
                              <w:t xml:space="preserve">e and an excerpt from the poem </w:t>
                            </w:r>
                            <w:r w:rsidR="00C43E7A">
                              <w:rPr>
                                <w:sz w:val="24"/>
                                <w:szCs w:val="24"/>
                              </w:rPr>
                              <w:t>roman that describes Woodson’s new baby brother.</w:t>
                            </w:r>
                            <w:r>
                              <w:rPr>
                                <w:sz w:val="24"/>
                                <w:szCs w:val="24"/>
                              </w:rPr>
                              <w:tab/>
                            </w:r>
                          </w:p>
                          <w:p w14:paraId="5463EBB7" w14:textId="77777777" w:rsidR="0094558D" w:rsidRDefault="0094558D" w:rsidP="0094558D"/>
                          <w:p w14:paraId="1856AB04"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6C6469" id="Text Box 4" o:spid="_x0000_s1038" type="#_x0000_t202" style="position:absolute;margin-left:0;margin-top:2.25pt;width:534.05pt;height:66.35pt;z-index:25165825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" fillcolor="#d9d9d9" strokecolor="windowText" strokeweight="3pt">
                <v:textbox>
                  <w:txbxContent>
                    <w:p w14:paraId="5371A5C7" w14:textId="304FFA0C" w:rsidR="0094558D" w:rsidRDefault="0094558D" w:rsidP="0094558D">
                      <w:pPr>
                        <w:rPr>
                          <w:sz w:val="24"/>
                          <w:szCs w:val="24"/>
                        </w:rPr>
                      </w:pPr>
                      <w:r w:rsidRPr="00F07A43">
                        <w:rPr>
                          <w:sz w:val="24"/>
                          <w:szCs w:val="24"/>
                        </w:rPr>
                        <w:t xml:space="preserve">Set </w:t>
                      </w:r>
                      <w:r>
                        <w:rPr>
                          <w:sz w:val="24"/>
                          <w:szCs w:val="24"/>
                        </w:rPr>
                        <w:t>4</w:t>
                      </w:r>
                      <w:r w:rsidRPr="00F07A43">
                        <w:rPr>
                          <w:sz w:val="24"/>
                          <w:szCs w:val="24"/>
                        </w:rPr>
                        <w:t xml:space="preserve">:  </w:t>
                      </w:r>
                      <w:r>
                        <w:rPr>
                          <w:sz w:val="24"/>
                          <w:szCs w:val="24"/>
                        </w:rPr>
                        <w:t>Lesson 1</w:t>
                      </w:r>
                      <w:r w:rsidR="00D52D0C">
                        <w:rPr>
                          <w:sz w:val="24"/>
                          <w:szCs w:val="24"/>
                        </w:rPr>
                        <w:t>4</w:t>
                      </w:r>
                      <w:r>
                        <w:rPr>
                          <w:sz w:val="24"/>
                          <w:szCs w:val="24"/>
                        </w:rPr>
                        <w:t xml:space="preserve">: pgs. </w:t>
                      </w:r>
                      <w:r w:rsidR="00D52D0C">
                        <w:rPr>
                          <w:sz w:val="24"/>
                          <w:szCs w:val="24"/>
                        </w:rPr>
                        <w:t>136-13</w:t>
                      </w:r>
                      <w:r w:rsidR="009820C8">
                        <w:rPr>
                          <w:sz w:val="24"/>
                          <w:szCs w:val="24"/>
                        </w:rPr>
                        <w:t>8</w:t>
                      </w:r>
                      <w:r>
                        <w:rPr>
                          <w:sz w:val="24"/>
                          <w:szCs w:val="24"/>
                        </w:rPr>
                        <w:tab/>
                      </w:r>
                      <w:r w:rsidRPr="00F07A43">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07A43">
                        <w:rPr>
                          <w:sz w:val="24"/>
                          <w:szCs w:val="24"/>
                        </w:rPr>
                        <w:t xml:space="preserve"> 22</w:t>
                      </w:r>
                      <w:r w:rsidR="005D5C09">
                        <w:rPr>
                          <w:sz w:val="24"/>
                          <w:szCs w:val="24"/>
                        </w:rPr>
                        <w:t>4</w:t>
                      </w:r>
                      <w:r w:rsidRPr="00F07A43">
                        <w:rPr>
                          <w:sz w:val="24"/>
                          <w:szCs w:val="24"/>
                        </w:rPr>
                        <w:t xml:space="preserve"> Total Words</w:t>
                      </w:r>
                    </w:p>
                    <w:p w14:paraId="49F19813" w14:textId="126F2B8C" w:rsidR="0094558D" w:rsidRPr="00F07A43" w:rsidRDefault="0094558D" w:rsidP="0094558D">
                      <w:pPr>
                        <w:rPr>
                          <w:sz w:val="24"/>
                          <w:szCs w:val="24"/>
                        </w:rPr>
                      </w:pPr>
                      <w:r>
                        <w:rPr>
                          <w:sz w:val="24"/>
                          <w:szCs w:val="24"/>
                        </w:rPr>
                        <w:t>Below is a</w:t>
                      </w:r>
                      <w:r w:rsidR="00D52D0C">
                        <w:rPr>
                          <w:sz w:val="24"/>
                          <w:szCs w:val="24"/>
                        </w:rPr>
                        <w:t xml:space="preserve"> poem from brown girl dreaming that describes </w:t>
                      </w:r>
                      <w:r w:rsidR="00685F16">
                        <w:rPr>
                          <w:sz w:val="24"/>
                          <w:szCs w:val="24"/>
                        </w:rPr>
                        <w:t>when Woodson’s mother returns to Greenvill</w:t>
                      </w:r>
                      <w:r w:rsidR="005D5C09">
                        <w:rPr>
                          <w:sz w:val="24"/>
                          <w:szCs w:val="24"/>
                        </w:rPr>
                        <w:t xml:space="preserve">e and an excerpt from the poem </w:t>
                      </w:r>
                      <w:r w:rsidR="00C43E7A">
                        <w:rPr>
                          <w:sz w:val="24"/>
                          <w:szCs w:val="24"/>
                        </w:rPr>
                        <w:t>roman that describes Woodson’s new baby brother.</w:t>
                      </w:r>
                      <w:r>
                        <w:rPr>
                          <w:sz w:val="24"/>
                          <w:szCs w:val="24"/>
                        </w:rPr>
                        <w:tab/>
                      </w:r>
                    </w:p>
                    <w:p w14:paraId="5463EBB7" w14:textId="77777777" w:rsidR="0094558D" w:rsidRDefault="0094558D" w:rsidP="0094558D"/>
                    <w:p w14:paraId="1856AB04" w14:textId="77777777" w:rsidR="0094558D" w:rsidRDefault="0094558D" w:rsidP="0094558D"/>
                  </w:txbxContent>
                </v:textbox>
                <w10:wrap anchorx="margin"/>
              </v:shape>
            </w:pict>
          </mc:Fallback>
        </mc:AlternateContent>
      </w:r>
    </w:p>
    <w:p w14:paraId="38C1920F" w14:textId="77777777" w:rsidR="0094558D" w:rsidRDefault="0094558D" w:rsidP="0094558D">
      <w:pPr>
        <w:rPr>
          <w:rFonts w:ascii="Franklin Gothic Book" w:hAnsi="Franklin Gothic Book"/>
          <w:sz w:val="23"/>
          <w:szCs w:val="23"/>
        </w:rPr>
      </w:pPr>
    </w:p>
    <w:p w14:paraId="750D20A8" w14:textId="77777777" w:rsidR="0094558D" w:rsidRDefault="0094558D" w:rsidP="0094558D">
      <w:pPr>
        <w:rPr>
          <w:rFonts w:ascii="Franklin Gothic Book" w:hAnsi="Franklin Gothic Book"/>
          <w:sz w:val="23"/>
          <w:szCs w:val="23"/>
        </w:rPr>
      </w:pPr>
    </w:p>
    <w:p w14:paraId="13AACA9D" w14:textId="433174A9" w:rsidR="0094558D" w:rsidRDefault="00290E27" w:rsidP="0094558D">
      <w:pPr>
        <w:rPr>
          <w:rFonts w:ascii="Franklin Gothic Book" w:hAnsi="Franklin Gothic Book"/>
          <w:sz w:val="23"/>
          <w:szCs w:val="23"/>
        </w:rPr>
      </w:pPr>
      <w:r>
        <w:rPr>
          <w:rFonts w:ascii="Franklin Gothic Book" w:hAnsi="Franklin Gothic Book"/>
          <w:noProof/>
          <w:color w:val="2B579A"/>
          <w:sz w:val="24"/>
          <w:szCs w:val="24"/>
          <w:shd w:val="clear" w:color="auto" w:fill="E6E6E6"/>
        </w:rPr>
        <w:drawing>
          <wp:anchor distT="0" distB="0" distL="114300" distR="114300" simplePos="0" relativeHeight="251658270" behindDoc="0" locked="0" layoutInCell="1" allowOverlap="1" wp14:anchorId="29C8F89A" wp14:editId="5EB2ECDC">
            <wp:simplePos x="0" y="0"/>
            <wp:positionH relativeFrom="margin">
              <wp:posOffset>3374187</wp:posOffset>
            </wp:positionH>
            <wp:positionV relativeFrom="paragraph">
              <wp:posOffset>146050</wp:posOffset>
            </wp:positionV>
            <wp:extent cx="316230" cy="316230"/>
            <wp:effectExtent l="0" t="0" r="7620" b="7620"/>
            <wp:wrapNone/>
            <wp:docPr id="62" name="Graphic 62"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0094558D">
        <w:rPr>
          <w:rFonts w:ascii="Franklin Gothic Book" w:hAnsi="Franklin Gothic Book"/>
          <w:noProof/>
          <w:color w:val="2B579A"/>
          <w:sz w:val="24"/>
          <w:szCs w:val="24"/>
          <w:shd w:val="clear" w:color="auto" w:fill="E6E6E6"/>
        </w:rPr>
        <w:drawing>
          <wp:anchor distT="0" distB="0" distL="114300" distR="114300" simplePos="0" relativeHeight="251658259" behindDoc="0" locked="0" layoutInCell="1" allowOverlap="1" wp14:anchorId="5675173F" wp14:editId="1891AB56">
            <wp:simplePos x="0" y="0"/>
            <wp:positionH relativeFrom="margin">
              <wp:posOffset>-309880</wp:posOffset>
            </wp:positionH>
            <wp:positionV relativeFrom="paragraph">
              <wp:posOffset>140970</wp:posOffset>
            </wp:positionV>
            <wp:extent cx="328930" cy="328930"/>
            <wp:effectExtent l="0" t="0" r="0" b="0"/>
            <wp:wrapNone/>
            <wp:docPr id="11" name="Graphic 11"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p>
    <w:p w14:paraId="3169EC1D" w14:textId="77777777" w:rsidR="009D10F7" w:rsidRDefault="009D10F7" w:rsidP="00685F16">
      <w:pPr>
        <w:spacing w:line="480" w:lineRule="auto"/>
        <w:rPr>
          <w:rFonts w:ascii="Franklin Gothic Book" w:hAnsi="Franklin Gothic Book"/>
          <w:sz w:val="24"/>
          <w:szCs w:val="24"/>
        </w:rPr>
        <w:sectPr w:rsidR="009D10F7" w:rsidSect="00591F93">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ep="1" w:space="720"/>
          <w:titlePg/>
          <w:docGrid w:linePitch="360"/>
        </w:sectPr>
      </w:pPr>
    </w:p>
    <w:p w14:paraId="32C90C50" w14:textId="5EEA0870" w:rsidR="0094558D" w:rsidRPr="007768BC" w:rsidRDefault="00BC50DD" w:rsidP="00685F16">
      <w:pPr>
        <w:spacing w:line="480" w:lineRule="auto"/>
        <w:rPr>
          <w:rFonts w:ascii="Franklin Gothic Book" w:hAnsi="Franklin Gothic Book"/>
          <w:b/>
          <w:bCs/>
          <w:sz w:val="24"/>
          <w:szCs w:val="24"/>
        </w:rPr>
      </w:pP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 xml:space="preserve">                  </w:t>
      </w:r>
      <w:r w:rsidRPr="007768BC">
        <w:rPr>
          <w:rFonts w:ascii="Franklin Gothic Book" w:hAnsi="Franklin Gothic Book"/>
          <w:b/>
          <w:bCs/>
          <w:sz w:val="24"/>
          <w:szCs w:val="24"/>
        </w:rPr>
        <w:t xml:space="preserve">leaving </w:t>
      </w:r>
      <w:proofErr w:type="spellStart"/>
      <w:r w:rsidR="007768BC" w:rsidRPr="007768BC">
        <w:rPr>
          <w:rFonts w:ascii="Franklin Gothic Book" w:hAnsi="Franklin Gothic Book"/>
          <w:b/>
          <w:bCs/>
          <w:sz w:val="24"/>
          <w:szCs w:val="24"/>
        </w:rPr>
        <w:t>g</w:t>
      </w:r>
      <w:r w:rsidRPr="007768BC">
        <w:rPr>
          <w:rFonts w:ascii="Franklin Gothic Book" w:hAnsi="Franklin Gothic Book"/>
          <w:b/>
          <w:bCs/>
          <w:sz w:val="24"/>
          <w:szCs w:val="24"/>
        </w:rPr>
        <w:t>reenville</w:t>
      </w:r>
      <w:proofErr w:type="spellEnd"/>
    </w:p>
    <w:p w14:paraId="645B3C25" w14:textId="1C22C8D4" w:rsidR="00BC50DD" w:rsidRDefault="009259B8" w:rsidP="00FB34AD">
      <w:pPr>
        <w:spacing w:line="240" w:lineRule="auto"/>
        <w:rPr>
          <w:rFonts w:ascii="Franklin Gothic Book" w:hAnsi="Franklin Gothic Book"/>
          <w:sz w:val="24"/>
          <w:szCs w:val="24"/>
        </w:rPr>
      </w:pPr>
      <w:r>
        <w:rPr>
          <w:rFonts w:ascii="Franklin Gothic Book" w:hAnsi="Franklin Gothic Book"/>
          <w:sz w:val="24"/>
          <w:szCs w:val="24"/>
        </w:rPr>
        <w:t>My mother arrives in the middle of the night,</w:t>
      </w:r>
    </w:p>
    <w:p w14:paraId="121107CF" w14:textId="43C64389" w:rsidR="009259B8" w:rsidRDefault="009259B8" w:rsidP="00FB34AD">
      <w:pPr>
        <w:spacing w:line="240" w:lineRule="auto"/>
        <w:rPr>
          <w:rFonts w:ascii="Franklin Gothic Book" w:hAnsi="Franklin Gothic Book"/>
          <w:sz w:val="24"/>
          <w:szCs w:val="24"/>
        </w:rPr>
      </w:pPr>
      <w:r>
        <w:rPr>
          <w:rFonts w:ascii="Franklin Gothic Book" w:hAnsi="Franklin Gothic Book"/>
          <w:sz w:val="24"/>
          <w:szCs w:val="24"/>
        </w:rPr>
        <w:t xml:space="preserve">And sleepily we </w:t>
      </w:r>
      <w:proofErr w:type="gramStart"/>
      <w:r>
        <w:rPr>
          <w:rFonts w:ascii="Franklin Gothic Book" w:hAnsi="Franklin Gothic Book"/>
          <w:sz w:val="24"/>
          <w:szCs w:val="24"/>
        </w:rPr>
        <w:t>pile</w:t>
      </w:r>
      <w:proofErr w:type="gramEnd"/>
      <w:r>
        <w:rPr>
          <w:rFonts w:ascii="Franklin Gothic Book" w:hAnsi="Franklin Gothic Book"/>
          <w:sz w:val="24"/>
          <w:szCs w:val="24"/>
        </w:rPr>
        <w:t xml:space="preserve"> into her arms and hold tight.</w:t>
      </w:r>
    </w:p>
    <w:p w14:paraId="2B8F2C90" w14:textId="77777777" w:rsidR="00FB34AD" w:rsidRDefault="00FB34AD" w:rsidP="00FB34AD">
      <w:pPr>
        <w:spacing w:line="240" w:lineRule="auto"/>
        <w:rPr>
          <w:rFonts w:ascii="Franklin Gothic Book" w:hAnsi="Franklin Gothic Book"/>
          <w:sz w:val="24"/>
          <w:szCs w:val="24"/>
        </w:rPr>
      </w:pPr>
    </w:p>
    <w:p w14:paraId="7DA98BE4" w14:textId="461A9436" w:rsidR="009259B8" w:rsidRDefault="009259B8" w:rsidP="00FB34AD">
      <w:pPr>
        <w:spacing w:line="240" w:lineRule="auto"/>
        <w:rPr>
          <w:rFonts w:ascii="Franklin Gothic Book" w:hAnsi="Franklin Gothic Book"/>
          <w:sz w:val="24"/>
          <w:szCs w:val="24"/>
        </w:rPr>
      </w:pPr>
      <w:r>
        <w:rPr>
          <w:rFonts w:ascii="Franklin Gothic Book" w:hAnsi="Franklin Gothic Book"/>
          <w:sz w:val="24"/>
          <w:szCs w:val="24"/>
        </w:rPr>
        <w:t xml:space="preserve">Her kiss on the top of my head </w:t>
      </w:r>
      <w:r w:rsidR="00F93374">
        <w:rPr>
          <w:rFonts w:ascii="Franklin Gothic Book" w:hAnsi="Franklin Gothic Book"/>
          <w:sz w:val="24"/>
          <w:szCs w:val="24"/>
        </w:rPr>
        <w:t>reminds me</w:t>
      </w:r>
    </w:p>
    <w:p w14:paraId="347D45D1" w14:textId="0E4CB014" w:rsidR="00F93374" w:rsidRDefault="00290E27" w:rsidP="00FB34AD">
      <w:pPr>
        <w:spacing w:line="240" w:lineRule="auto"/>
        <w:rPr>
          <w:rFonts w:ascii="Franklin Gothic Book" w:hAnsi="Franklin Gothic Book"/>
          <w:sz w:val="24"/>
          <w:szCs w:val="24"/>
        </w:rPr>
      </w:pPr>
      <w:r>
        <w:rPr>
          <w:rFonts w:ascii="Franklin Gothic Book" w:hAnsi="Franklin Gothic Book"/>
          <w:noProof/>
          <w:color w:val="2B579A"/>
          <w:sz w:val="24"/>
          <w:szCs w:val="24"/>
          <w:shd w:val="clear" w:color="auto" w:fill="E6E6E6"/>
        </w:rPr>
        <w:drawing>
          <wp:anchor distT="0" distB="0" distL="114300" distR="114300" simplePos="0" relativeHeight="251658271" behindDoc="0" locked="0" layoutInCell="1" allowOverlap="1" wp14:anchorId="40299964" wp14:editId="5D774020">
            <wp:simplePos x="0" y="0"/>
            <wp:positionH relativeFrom="margin">
              <wp:posOffset>3374931</wp:posOffset>
            </wp:positionH>
            <wp:positionV relativeFrom="paragraph">
              <wp:posOffset>325512</wp:posOffset>
            </wp:positionV>
            <wp:extent cx="312420" cy="312420"/>
            <wp:effectExtent l="0" t="0" r="0" b="0"/>
            <wp:wrapNone/>
            <wp:docPr id="63" name="Graphic 63" descr="Badge 5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adge 5 outline"/>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12420" cy="312420"/>
                    </a:xfrm>
                    <a:prstGeom prst="rect">
                      <a:avLst/>
                    </a:prstGeom>
                  </pic:spPr>
                </pic:pic>
              </a:graphicData>
            </a:graphic>
            <wp14:sizeRelH relativeFrom="page">
              <wp14:pctWidth>0</wp14:pctWidth>
            </wp14:sizeRelH>
            <wp14:sizeRelV relativeFrom="page">
              <wp14:pctHeight>0</wp14:pctHeight>
            </wp14:sizeRelV>
          </wp:anchor>
        </w:drawing>
      </w:r>
      <w:r w:rsidR="00F93374">
        <w:rPr>
          <w:rFonts w:ascii="Franklin Gothic Book" w:hAnsi="Franklin Gothic Book"/>
          <w:sz w:val="24"/>
          <w:szCs w:val="24"/>
        </w:rPr>
        <w:t>of all that I love.</w:t>
      </w:r>
    </w:p>
    <w:p w14:paraId="4A6CF2C4" w14:textId="77777777" w:rsidR="00FB34AD" w:rsidRDefault="00FB34AD" w:rsidP="00FB34AD">
      <w:pPr>
        <w:spacing w:line="240" w:lineRule="auto"/>
        <w:rPr>
          <w:rFonts w:ascii="Franklin Gothic Book" w:hAnsi="Franklin Gothic Book"/>
          <w:sz w:val="24"/>
          <w:szCs w:val="24"/>
        </w:rPr>
      </w:pPr>
    </w:p>
    <w:p w14:paraId="015C8A54" w14:textId="27C81C4B" w:rsidR="009D10F7" w:rsidRDefault="00F93374" w:rsidP="00FB34AD">
      <w:pPr>
        <w:spacing w:line="240" w:lineRule="auto"/>
        <w:rPr>
          <w:rFonts w:ascii="Franklin Gothic Book" w:hAnsi="Franklin Gothic Book"/>
          <w:sz w:val="24"/>
          <w:szCs w:val="24"/>
        </w:rPr>
      </w:pPr>
      <w:r>
        <w:rPr>
          <w:rFonts w:ascii="Franklin Gothic Book" w:hAnsi="Franklin Gothic Book"/>
          <w:sz w:val="24"/>
          <w:szCs w:val="24"/>
        </w:rPr>
        <w:t>Mostly her.</w:t>
      </w:r>
    </w:p>
    <w:p w14:paraId="2BE97955" w14:textId="42F23E71" w:rsidR="00FB34AD" w:rsidRDefault="008B1EF4" w:rsidP="00FB34AD">
      <w:pPr>
        <w:spacing w:line="240" w:lineRule="auto"/>
        <w:rPr>
          <w:rFonts w:ascii="Franklin Gothic Book" w:hAnsi="Franklin Gothic Book"/>
          <w:sz w:val="24"/>
          <w:szCs w:val="24"/>
        </w:rPr>
      </w:pPr>
      <w:r>
        <w:rPr>
          <w:rFonts w:ascii="Franklin Gothic Book" w:hAnsi="Franklin Gothic Book"/>
          <w:noProof/>
          <w:color w:val="2B579A"/>
          <w:sz w:val="24"/>
          <w:szCs w:val="24"/>
        </w:rPr>
        <mc:AlternateContent>
          <mc:Choice Requires="wps">
            <w:drawing>
              <wp:anchor distT="0" distB="0" distL="114300" distR="114300" simplePos="0" relativeHeight="251658273" behindDoc="0" locked="0" layoutInCell="1" allowOverlap="1" wp14:anchorId="37C32482" wp14:editId="07EED1EE">
                <wp:simplePos x="0" y="0"/>
                <wp:positionH relativeFrom="column">
                  <wp:posOffset>-97790</wp:posOffset>
                </wp:positionH>
                <wp:positionV relativeFrom="paragraph">
                  <wp:posOffset>48260</wp:posOffset>
                </wp:positionV>
                <wp:extent cx="3337560" cy="0"/>
                <wp:effectExtent l="0" t="0" r="0" b="0"/>
                <wp:wrapNone/>
                <wp:docPr id="129" name="Straight Connector 129"/>
                <wp:cNvGraphicFramePr/>
                <a:graphic xmlns:a="http://schemas.openxmlformats.org/drawingml/2006/main">
                  <a:graphicData uri="http://schemas.microsoft.com/office/word/2010/wordprocessingShape">
                    <wps:wsp>
                      <wps:cNvCnPr/>
                      <wps:spPr>
                        <a:xfrm>
                          <a:off x="0" y="0"/>
                          <a:ext cx="3337560" cy="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w:pict>
              <v:line w14:anchorId="4E4AF8EE" id="Straight Connector 129" o:spid="_x0000_s1026" style="position:absolute;z-index:251680820;visibility:visible;mso-wrap-style:square;mso-wrap-distance-left:9pt;mso-wrap-distance-top:0;mso-wrap-distance-right:9pt;mso-wrap-distance-bottom:0;mso-position-horizontal:absolute;mso-position-horizontal-relative:text;mso-position-vertical:absolute;mso-position-vertical-relative:text" from="-7.7pt,3.8pt" to="255.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" strokecolor="#4472c4" strokeweight=".5pt">
                <v:stroke joinstyle="miter"/>
              </v:line>
            </w:pict>
          </mc:Fallback>
        </mc:AlternateContent>
      </w:r>
      <w:r w:rsidR="00022A98">
        <w:rPr>
          <w:rFonts w:ascii="Franklin Gothic Book" w:hAnsi="Franklin Gothic Book"/>
          <w:noProof/>
          <w:color w:val="2B579A"/>
          <w:sz w:val="24"/>
          <w:szCs w:val="24"/>
          <w:shd w:val="clear" w:color="auto" w:fill="E6E6E6"/>
        </w:rPr>
        <w:drawing>
          <wp:anchor distT="0" distB="0" distL="114300" distR="114300" simplePos="0" relativeHeight="251658268" behindDoc="0" locked="0" layoutInCell="1" allowOverlap="1" wp14:anchorId="5C3917A1" wp14:editId="1E012A06">
            <wp:simplePos x="0" y="0"/>
            <wp:positionH relativeFrom="margin">
              <wp:posOffset>-335280</wp:posOffset>
            </wp:positionH>
            <wp:positionV relativeFrom="paragraph">
              <wp:posOffset>184204</wp:posOffset>
            </wp:positionV>
            <wp:extent cx="353060" cy="353060"/>
            <wp:effectExtent l="0" t="0" r="8890" b="8890"/>
            <wp:wrapNone/>
            <wp:docPr id="60" name="Graphic 60"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p>
    <w:p w14:paraId="56A942C4" w14:textId="50AA2F68" w:rsidR="00F93374" w:rsidRDefault="00F93374" w:rsidP="00FB34AD">
      <w:pPr>
        <w:spacing w:line="240" w:lineRule="auto"/>
        <w:rPr>
          <w:rFonts w:ascii="Franklin Gothic Book" w:hAnsi="Franklin Gothic Book"/>
          <w:sz w:val="24"/>
          <w:szCs w:val="24"/>
        </w:rPr>
      </w:pPr>
      <w:r>
        <w:rPr>
          <w:rFonts w:ascii="Franklin Gothic Book" w:hAnsi="Franklin Gothic Book"/>
          <w:sz w:val="24"/>
          <w:szCs w:val="24"/>
        </w:rPr>
        <w:t>It is late winter but my grandmother keeps</w:t>
      </w:r>
    </w:p>
    <w:p w14:paraId="1A64A989" w14:textId="5ED8428E" w:rsidR="00F93374" w:rsidRDefault="00F93374" w:rsidP="00FB34AD">
      <w:pPr>
        <w:spacing w:line="240" w:lineRule="auto"/>
        <w:rPr>
          <w:rFonts w:ascii="Franklin Gothic Book" w:hAnsi="Franklin Gothic Book"/>
          <w:sz w:val="24"/>
          <w:szCs w:val="24"/>
        </w:rPr>
      </w:pPr>
      <w:r>
        <w:rPr>
          <w:rFonts w:ascii="Franklin Gothic Book" w:hAnsi="Franklin Gothic Book"/>
          <w:sz w:val="24"/>
          <w:szCs w:val="24"/>
        </w:rPr>
        <w:t xml:space="preserve">the window </w:t>
      </w:r>
      <w:r w:rsidR="00C05515">
        <w:rPr>
          <w:rFonts w:ascii="Franklin Gothic Book" w:hAnsi="Franklin Gothic Book"/>
          <w:sz w:val="24"/>
          <w:szCs w:val="24"/>
        </w:rPr>
        <w:t>in our room slightly open</w:t>
      </w:r>
    </w:p>
    <w:p w14:paraId="68C075CE" w14:textId="4BFB20E5" w:rsidR="00C05515" w:rsidRDefault="00C05515" w:rsidP="00FB34AD">
      <w:pPr>
        <w:spacing w:line="240" w:lineRule="auto"/>
        <w:rPr>
          <w:rFonts w:ascii="Franklin Gothic Book" w:hAnsi="Franklin Gothic Book"/>
          <w:sz w:val="24"/>
          <w:szCs w:val="24"/>
        </w:rPr>
      </w:pPr>
      <w:r>
        <w:rPr>
          <w:rFonts w:ascii="Franklin Gothic Book" w:hAnsi="Franklin Gothic Book"/>
          <w:sz w:val="24"/>
          <w:szCs w:val="24"/>
        </w:rPr>
        <w:t>so that the cold fresh air can move over us</w:t>
      </w:r>
    </w:p>
    <w:p w14:paraId="6A5903D6" w14:textId="0B83D788" w:rsidR="00C05515" w:rsidRDefault="00C05515" w:rsidP="00FB34AD">
      <w:pPr>
        <w:spacing w:line="240" w:lineRule="auto"/>
        <w:rPr>
          <w:rFonts w:ascii="Franklin Gothic Book" w:hAnsi="Franklin Gothic Book"/>
          <w:sz w:val="24"/>
          <w:szCs w:val="24"/>
        </w:rPr>
      </w:pPr>
      <w:r>
        <w:rPr>
          <w:rFonts w:ascii="Franklin Gothic Book" w:hAnsi="Franklin Gothic Book"/>
          <w:sz w:val="24"/>
          <w:szCs w:val="24"/>
        </w:rPr>
        <w:t>as we sleep.  Two thick quilts and the three of us</w:t>
      </w:r>
    </w:p>
    <w:p w14:paraId="2802476E" w14:textId="56319402" w:rsidR="00C05515" w:rsidRDefault="00C05515" w:rsidP="00FB34AD">
      <w:pPr>
        <w:spacing w:line="240" w:lineRule="auto"/>
        <w:rPr>
          <w:rFonts w:ascii="Franklin Gothic Book" w:hAnsi="Franklin Gothic Book"/>
          <w:sz w:val="24"/>
          <w:szCs w:val="24"/>
        </w:rPr>
      </w:pPr>
      <w:r>
        <w:rPr>
          <w:rFonts w:ascii="Franklin Gothic Book" w:hAnsi="Franklin Gothic Book"/>
          <w:sz w:val="24"/>
          <w:szCs w:val="24"/>
        </w:rPr>
        <w:t>side by side by side.</w:t>
      </w:r>
    </w:p>
    <w:p w14:paraId="0BBEBBC5" w14:textId="77777777" w:rsidR="00224603" w:rsidRDefault="00224603" w:rsidP="00FB34AD">
      <w:pPr>
        <w:spacing w:line="240" w:lineRule="auto"/>
        <w:rPr>
          <w:rFonts w:ascii="Franklin Gothic Book" w:hAnsi="Franklin Gothic Book"/>
          <w:sz w:val="24"/>
          <w:szCs w:val="24"/>
        </w:rPr>
      </w:pPr>
    </w:p>
    <w:p w14:paraId="168D850A" w14:textId="40EC89B2" w:rsidR="00C05515" w:rsidRDefault="00C05515" w:rsidP="00FB34AD">
      <w:pPr>
        <w:spacing w:line="240" w:lineRule="auto"/>
        <w:rPr>
          <w:rFonts w:ascii="Franklin Gothic Book" w:hAnsi="Franklin Gothic Book"/>
          <w:sz w:val="24"/>
          <w:szCs w:val="24"/>
        </w:rPr>
      </w:pPr>
      <w:r>
        <w:rPr>
          <w:rFonts w:ascii="Franklin Gothic Book" w:hAnsi="Franklin Gothic Book"/>
          <w:sz w:val="24"/>
          <w:szCs w:val="24"/>
        </w:rPr>
        <w:t>This is all we know now –</w:t>
      </w:r>
    </w:p>
    <w:p w14:paraId="4A634E69" w14:textId="4D6B4DAD" w:rsidR="00224603" w:rsidRDefault="008B1EF4" w:rsidP="00FB34AD">
      <w:pPr>
        <w:spacing w:line="240" w:lineRule="auto"/>
        <w:rPr>
          <w:rFonts w:ascii="Franklin Gothic Book" w:hAnsi="Franklin Gothic Book"/>
          <w:sz w:val="24"/>
          <w:szCs w:val="24"/>
        </w:rPr>
      </w:pPr>
      <w:r>
        <w:rPr>
          <w:rFonts w:ascii="Franklin Gothic Book" w:hAnsi="Franklin Gothic Book"/>
          <w:noProof/>
          <w:color w:val="2B579A"/>
          <w:sz w:val="24"/>
          <w:szCs w:val="24"/>
        </w:rPr>
        <mc:AlternateContent>
          <mc:Choice Requires="wps">
            <w:drawing>
              <wp:anchor distT="0" distB="0" distL="114300" distR="114300" simplePos="0" relativeHeight="251658274" behindDoc="0" locked="0" layoutInCell="1" allowOverlap="1" wp14:anchorId="23E6C4C8" wp14:editId="1B672BB8">
                <wp:simplePos x="0" y="0"/>
                <wp:positionH relativeFrom="column">
                  <wp:posOffset>-97277</wp:posOffset>
                </wp:positionH>
                <wp:positionV relativeFrom="paragraph">
                  <wp:posOffset>68093</wp:posOffset>
                </wp:positionV>
                <wp:extent cx="3337560" cy="0"/>
                <wp:effectExtent l="0" t="0" r="0" b="0"/>
                <wp:wrapNone/>
                <wp:docPr id="130" name="Straight Connector 130"/>
                <wp:cNvGraphicFramePr/>
                <a:graphic xmlns:a="http://schemas.openxmlformats.org/drawingml/2006/main">
                  <a:graphicData uri="http://schemas.microsoft.com/office/word/2010/wordprocessingShape">
                    <wps:wsp>
                      <wps:cNvCnPr/>
                      <wps:spPr>
                        <a:xfrm>
                          <a:off x="0" y="0"/>
                          <a:ext cx="3337560" cy="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w:pict>
              <v:line w14:anchorId="52B023FC" id="Straight Connector 130" o:spid="_x0000_s1026" style="position:absolute;z-index:251682868;visibility:visible;mso-wrap-style:square;mso-wrap-distance-left:9pt;mso-wrap-distance-top:0;mso-wrap-distance-right:9pt;mso-wrap-distance-bottom:0;mso-position-horizontal:absolute;mso-position-horizontal-relative:text;mso-position-vertical:absolute;mso-position-vertical-relative:text" from="-7.65pt,5.35pt" to="255.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" strokecolor="#4472c4" strokeweight=".5pt">
                <v:stroke joinstyle="miter"/>
              </v:line>
            </w:pict>
          </mc:Fallback>
        </mc:AlternateContent>
      </w:r>
      <w:r w:rsidR="00022A98">
        <w:rPr>
          <w:rFonts w:ascii="Franklin Gothic Book" w:hAnsi="Franklin Gothic Book"/>
          <w:noProof/>
          <w:color w:val="2B579A"/>
          <w:sz w:val="24"/>
          <w:szCs w:val="24"/>
          <w:shd w:val="clear" w:color="auto" w:fill="E6E6E6"/>
        </w:rPr>
        <w:drawing>
          <wp:anchor distT="0" distB="0" distL="114300" distR="114300" simplePos="0" relativeHeight="251658269" behindDoc="0" locked="0" layoutInCell="1" allowOverlap="1" wp14:anchorId="54C4216A" wp14:editId="7E8DEEAD">
            <wp:simplePos x="0" y="0"/>
            <wp:positionH relativeFrom="margin">
              <wp:posOffset>-320878</wp:posOffset>
            </wp:positionH>
            <wp:positionV relativeFrom="paragraph">
              <wp:posOffset>203835</wp:posOffset>
            </wp:positionV>
            <wp:extent cx="328295" cy="328295"/>
            <wp:effectExtent l="0" t="0" r="0" b="0"/>
            <wp:wrapNone/>
            <wp:docPr id="61" name="Graphic 61"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p>
    <w:p w14:paraId="6F94AC2A" w14:textId="2F361F80" w:rsidR="00C05515" w:rsidRDefault="00C05515" w:rsidP="00FB34AD">
      <w:pPr>
        <w:spacing w:line="240" w:lineRule="auto"/>
        <w:rPr>
          <w:rFonts w:ascii="Franklin Gothic Book" w:hAnsi="Franklin Gothic Book"/>
          <w:sz w:val="24"/>
          <w:szCs w:val="24"/>
        </w:rPr>
      </w:pPr>
      <w:r>
        <w:rPr>
          <w:rFonts w:ascii="Franklin Gothic Book" w:hAnsi="Franklin Gothic Book"/>
          <w:sz w:val="24"/>
          <w:szCs w:val="24"/>
        </w:rPr>
        <w:t xml:space="preserve">Cold pine </w:t>
      </w:r>
      <w:r w:rsidR="00E65D9C">
        <w:rPr>
          <w:rFonts w:ascii="Franklin Gothic Book" w:hAnsi="Franklin Gothic Book"/>
          <w:sz w:val="24"/>
          <w:szCs w:val="24"/>
        </w:rPr>
        <w:t>breezes, my grandmother’s quilts,</w:t>
      </w:r>
    </w:p>
    <w:p w14:paraId="28730407" w14:textId="3D6A97F0" w:rsidR="00E65D9C" w:rsidRDefault="00E65D9C" w:rsidP="00FB34AD">
      <w:pPr>
        <w:spacing w:line="240" w:lineRule="auto"/>
        <w:rPr>
          <w:rFonts w:ascii="Franklin Gothic Book" w:hAnsi="Franklin Gothic Book"/>
          <w:sz w:val="24"/>
          <w:szCs w:val="24"/>
        </w:rPr>
      </w:pPr>
      <w:r>
        <w:rPr>
          <w:rFonts w:ascii="Franklin Gothic Book" w:hAnsi="Franklin Gothic Book"/>
          <w:sz w:val="24"/>
          <w:szCs w:val="24"/>
        </w:rPr>
        <w:t xml:space="preserve">The heat of the </w:t>
      </w:r>
      <w:r w:rsidR="00AA3227">
        <w:rPr>
          <w:rFonts w:ascii="Franklin Gothic Book" w:hAnsi="Franklin Gothic Book"/>
          <w:sz w:val="24"/>
          <w:szCs w:val="24"/>
        </w:rPr>
        <w:t>wood-burning stove, the sweet</w:t>
      </w:r>
    </w:p>
    <w:p w14:paraId="4C466DDF" w14:textId="5C15FB4D" w:rsidR="00AA3227" w:rsidRDefault="00AA3227" w:rsidP="00FB34AD">
      <w:pPr>
        <w:spacing w:line="240" w:lineRule="auto"/>
        <w:rPr>
          <w:rFonts w:ascii="Franklin Gothic Book" w:hAnsi="Franklin Gothic Book"/>
          <w:sz w:val="24"/>
          <w:szCs w:val="24"/>
        </w:rPr>
      </w:pPr>
      <w:r>
        <w:rPr>
          <w:rFonts w:ascii="Franklin Gothic Book" w:hAnsi="Franklin Gothic Book"/>
          <w:sz w:val="24"/>
          <w:szCs w:val="24"/>
        </w:rPr>
        <w:t>Slow voices of the people around us</w:t>
      </w:r>
      <w:r w:rsidR="00D82C80">
        <w:rPr>
          <w:rFonts w:ascii="Franklin Gothic Book" w:hAnsi="Franklin Gothic Book"/>
          <w:sz w:val="24"/>
          <w:szCs w:val="24"/>
        </w:rPr>
        <w:t>,</w:t>
      </w:r>
    </w:p>
    <w:p w14:paraId="605ECF4F" w14:textId="58AAC08B" w:rsidR="00D82C80" w:rsidRDefault="00D82C80" w:rsidP="00FB34AD">
      <w:pPr>
        <w:spacing w:line="240" w:lineRule="auto"/>
        <w:rPr>
          <w:rFonts w:ascii="Franklin Gothic Book" w:hAnsi="Franklin Gothic Book"/>
          <w:sz w:val="24"/>
          <w:szCs w:val="24"/>
        </w:rPr>
      </w:pPr>
      <w:r>
        <w:rPr>
          <w:rFonts w:ascii="Franklin Gothic Book" w:hAnsi="Franklin Gothic Book"/>
          <w:sz w:val="24"/>
          <w:szCs w:val="24"/>
        </w:rPr>
        <w:t>real dust wafting, then settling as t</w:t>
      </w:r>
      <w:r w:rsidR="009319A7">
        <w:rPr>
          <w:rFonts w:ascii="Franklin Gothic Book" w:hAnsi="Franklin Gothic Book"/>
          <w:sz w:val="24"/>
          <w:szCs w:val="24"/>
        </w:rPr>
        <w:t>h</w:t>
      </w:r>
      <w:r>
        <w:rPr>
          <w:rFonts w:ascii="Franklin Gothic Book" w:hAnsi="Franklin Gothic Book"/>
          <w:sz w:val="24"/>
          <w:szCs w:val="24"/>
        </w:rPr>
        <w:t>ough it’s said</w:t>
      </w:r>
    </w:p>
    <w:p w14:paraId="62AB3691" w14:textId="2B2AFAC5" w:rsidR="00FA6441" w:rsidRDefault="00FA6441" w:rsidP="00FB34AD">
      <w:pPr>
        <w:spacing w:line="240" w:lineRule="auto"/>
        <w:rPr>
          <w:rFonts w:ascii="Franklin Gothic Book" w:hAnsi="Franklin Gothic Book"/>
          <w:sz w:val="24"/>
          <w:szCs w:val="24"/>
        </w:rPr>
      </w:pPr>
      <w:r>
        <w:rPr>
          <w:rFonts w:ascii="Franklin Gothic Book" w:hAnsi="Franklin Gothic Book"/>
          <w:sz w:val="24"/>
          <w:szCs w:val="24"/>
        </w:rPr>
        <w:t>all that it needs to say.</w:t>
      </w:r>
    </w:p>
    <w:p w14:paraId="1E99E4B4" w14:textId="77777777" w:rsidR="00224603" w:rsidRDefault="00224603" w:rsidP="00FB34AD">
      <w:pPr>
        <w:spacing w:line="240" w:lineRule="auto"/>
        <w:rPr>
          <w:rFonts w:ascii="Franklin Gothic Book" w:hAnsi="Franklin Gothic Book"/>
          <w:sz w:val="24"/>
          <w:szCs w:val="24"/>
        </w:rPr>
      </w:pPr>
    </w:p>
    <w:p w14:paraId="699050CD" w14:textId="2E56636F" w:rsidR="00FA6441" w:rsidRDefault="00FA6441" w:rsidP="00FB34AD">
      <w:pPr>
        <w:spacing w:line="240" w:lineRule="auto"/>
        <w:rPr>
          <w:rFonts w:ascii="Franklin Gothic Book" w:hAnsi="Franklin Gothic Book"/>
          <w:sz w:val="24"/>
          <w:szCs w:val="24"/>
        </w:rPr>
      </w:pPr>
      <w:r>
        <w:rPr>
          <w:rFonts w:ascii="Franklin Gothic Book" w:hAnsi="Franklin Gothic Book"/>
          <w:sz w:val="24"/>
          <w:szCs w:val="24"/>
        </w:rPr>
        <w:t>My mother tucks us back into our bed whispering,</w:t>
      </w:r>
    </w:p>
    <w:p w14:paraId="3C877BB7" w14:textId="18130E2F" w:rsidR="00FA6441" w:rsidRPr="00FA6441" w:rsidRDefault="00FA6441" w:rsidP="00FB34AD">
      <w:pPr>
        <w:spacing w:line="240" w:lineRule="auto"/>
        <w:rPr>
          <w:rFonts w:ascii="Franklin Gothic Book" w:hAnsi="Franklin Gothic Book"/>
          <w:i/>
          <w:iCs/>
          <w:sz w:val="24"/>
          <w:szCs w:val="24"/>
        </w:rPr>
      </w:pPr>
      <w:r w:rsidRPr="00FA6441">
        <w:rPr>
          <w:rFonts w:ascii="Franklin Gothic Book" w:hAnsi="Franklin Gothic Book"/>
          <w:i/>
          <w:iCs/>
          <w:sz w:val="24"/>
          <w:szCs w:val="24"/>
        </w:rPr>
        <w:t>We have a home up North now.</w:t>
      </w:r>
    </w:p>
    <w:p w14:paraId="1CD74FDB" w14:textId="77777777" w:rsidR="00224603" w:rsidRDefault="00224603" w:rsidP="00FB34AD">
      <w:pPr>
        <w:spacing w:line="240" w:lineRule="auto"/>
        <w:rPr>
          <w:rFonts w:ascii="Franklin Gothic Book" w:hAnsi="Franklin Gothic Book"/>
          <w:sz w:val="24"/>
          <w:szCs w:val="24"/>
        </w:rPr>
      </w:pPr>
    </w:p>
    <w:p w14:paraId="0A8CA5F0" w14:textId="10E7849E" w:rsidR="009D10F7" w:rsidRDefault="00FA6441" w:rsidP="00FB34AD">
      <w:pPr>
        <w:spacing w:line="240" w:lineRule="auto"/>
        <w:rPr>
          <w:rFonts w:ascii="Franklin Gothic Book" w:hAnsi="Franklin Gothic Book"/>
          <w:sz w:val="24"/>
          <w:szCs w:val="24"/>
        </w:rPr>
      </w:pPr>
      <w:r>
        <w:rPr>
          <w:rFonts w:ascii="Franklin Gothic Book" w:hAnsi="Franklin Gothic Book"/>
          <w:sz w:val="24"/>
          <w:szCs w:val="24"/>
        </w:rPr>
        <w:t>I am too sleepy to tell her that Greenville is home</w:t>
      </w:r>
      <w:r w:rsidR="000F1546">
        <w:rPr>
          <w:rFonts w:ascii="Franklin Gothic Book" w:hAnsi="Franklin Gothic Book"/>
          <w:sz w:val="24"/>
          <w:szCs w:val="24"/>
        </w:rPr>
        <w:t>.</w:t>
      </w:r>
    </w:p>
    <w:p w14:paraId="7F02ED7A" w14:textId="1777F273" w:rsidR="000F1546" w:rsidRDefault="000F1546" w:rsidP="00FB34AD">
      <w:pPr>
        <w:spacing w:line="240" w:lineRule="auto"/>
        <w:rPr>
          <w:rFonts w:ascii="Franklin Gothic Book" w:hAnsi="Franklin Gothic Book"/>
          <w:sz w:val="24"/>
          <w:szCs w:val="24"/>
        </w:rPr>
      </w:pPr>
      <w:r>
        <w:rPr>
          <w:rFonts w:ascii="Franklin Gothic Book" w:hAnsi="Franklin Gothic Book"/>
          <w:sz w:val="24"/>
          <w:szCs w:val="24"/>
        </w:rPr>
        <w:t>That even in the wintertime, the crickets</w:t>
      </w:r>
    </w:p>
    <w:p w14:paraId="0B486EDA" w14:textId="4DD20D15" w:rsidR="000F1546" w:rsidRDefault="000F1546" w:rsidP="00FB34AD">
      <w:pPr>
        <w:spacing w:line="240" w:lineRule="auto"/>
        <w:rPr>
          <w:rFonts w:ascii="Franklin Gothic Book" w:hAnsi="Franklin Gothic Book"/>
          <w:sz w:val="24"/>
          <w:szCs w:val="24"/>
        </w:rPr>
      </w:pPr>
      <w:r>
        <w:rPr>
          <w:rFonts w:ascii="Franklin Gothic Book" w:hAnsi="Franklin Gothic Book"/>
          <w:sz w:val="24"/>
          <w:szCs w:val="24"/>
        </w:rPr>
        <w:t>sing us to sleep.</w:t>
      </w:r>
    </w:p>
    <w:p w14:paraId="4B41DA13" w14:textId="24A27E04" w:rsidR="00224603" w:rsidRDefault="008B1EF4" w:rsidP="00FB34AD">
      <w:pPr>
        <w:spacing w:line="240" w:lineRule="auto"/>
        <w:rPr>
          <w:rFonts w:ascii="Franklin Gothic Book" w:hAnsi="Franklin Gothic Book"/>
          <w:i/>
          <w:iCs/>
          <w:sz w:val="24"/>
          <w:szCs w:val="24"/>
        </w:rPr>
      </w:pPr>
      <w:r>
        <w:rPr>
          <w:rFonts w:ascii="Franklin Gothic Book" w:hAnsi="Franklin Gothic Book"/>
          <w:noProof/>
          <w:color w:val="2B579A"/>
          <w:sz w:val="24"/>
          <w:szCs w:val="24"/>
        </w:rPr>
        <mc:AlternateContent>
          <mc:Choice Requires="wps">
            <w:drawing>
              <wp:anchor distT="0" distB="0" distL="114300" distR="114300" simplePos="0" relativeHeight="251658276" behindDoc="0" locked="0" layoutInCell="1" allowOverlap="1" wp14:anchorId="08C9371F" wp14:editId="164FBF09">
                <wp:simplePos x="0" y="0"/>
                <wp:positionH relativeFrom="column">
                  <wp:posOffset>-77821</wp:posOffset>
                </wp:positionH>
                <wp:positionV relativeFrom="paragraph">
                  <wp:posOffset>57731</wp:posOffset>
                </wp:positionV>
                <wp:extent cx="3337560" cy="0"/>
                <wp:effectExtent l="0" t="0" r="0" b="0"/>
                <wp:wrapNone/>
                <wp:docPr id="133" name="Straight Connector 133"/>
                <wp:cNvGraphicFramePr/>
                <a:graphic xmlns:a="http://schemas.openxmlformats.org/drawingml/2006/main">
                  <a:graphicData uri="http://schemas.microsoft.com/office/word/2010/wordprocessingShape">
                    <wps:wsp>
                      <wps:cNvCnPr/>
                      <wps:spPr>
                        <a:xfrm>
                          <a:off x="0" y="0"/>
                          <a:ext cx="3337560" cy="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w:pict>
              <v:line w14:anchorId="4E8AF7B5" id="Straight Connector 133" o:spid="_x0000_s1026" style="position:absolute;z-index:251686964;visibility:visible;mso-wrap-style:square;mso-wrap-distance-left:9pt;mso-wrap-distance-top:0;mso-wrap-distance-right:9pt;mso-wrap-distance-bottom:0;mso-position-horizontal:absolute;mso-position-horizontal-relative:text;mso-position-vertical:absolute;mso-position-vertical-relative:text" from="-6.15pt,4.55pt" to="256.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" strokecolor="#4472c4" strokeweight=".5pt">
                <v:stroke joinstyle="miter"/>
              </v:line>
            </w:pict>
          </mc:Fallback>
        </mc:AlternateContent>
      </w:r>
    </w:p>
    <w:p w14:paraId="6E5CF9C8" w14:textId="55E7E117" w:rsidR="009D10F7" w:rsidRPr="000F1546" w:rsidRDefault="000F1546" w:rsidP="00FB34AD">
      <w:pPr>
        <w:spacing w:line="240" w:lineRule="auto"/>
        <w:rPr>
          <w:rFonts w:ascii="Franklin Gothic Book" w:hAnsi="Franklin Gothic Book"/>
          <w:i/>
          <w:iCs/>
          <w:sz w:val="24"/>
          <w:szCs w:val="24"/>
        </w:rPr>
      </w:pPr>
      <w:r w:rsidRPr="000F1546">
        <w:rPr>
          <w:rFonts w:ascii="Franklin Gothic Book" w:hAnsi="Franklin Gothic Book"/>
          <w:i/>
          <w:iCs/>
          <w:sz w:val="24"/>
          <w:szCs w:val="24"/>
        </w:rPr>
        <w:t>And tomorrow morning, you’ll get to meet</w:t>
      </w:r>
    </w:p>
    <w:p w14:paraId="0B2372B3" w14:textId="24625D38" w:rsidR="000F1546" w:rsidRPr="000F1546" w:rsidRDefault="000F1546" w:rsidP="00FB34AD">
      <w:pPr>
        <w:spacing w:line="240" w:lineRule="auto"/>
        <w:rPr>
          <w:rFonts w:ascii="Franklin Gothic Book" w:hAnsi="Franklin Gothic Book"/>
          <w:i/>
          <w:iCs/>
          <w:sz w:val="24"/>
          <w:szCs w:val="24"/>
        </w:rPr>
      </w:pPr>
      <w:r>
        <w:rPr>
          <w:rFonts w:ascii="Franklin Gothic Book" w:hAnsi="Franklin Gothic Book"/>
          <w:i/>
          <w:iCs/>
          <w:sz w:val="24"/>
          <w:szCs w:val="24"/>
        </w:rPr>
        <w:t>y</w:t>
      </w:r>
      <w:r w:rsidRPr="000F1546">
        <w:rPr>
          <w:rFonts w:ascii="Franklin Gothic Book" w:hAnsi="Franklin Gothic Book"/>
          <w:i/>
          <w:iCs/>
          <w:sz w:val="24"/>
          <w:szCs w:val="24"/>
        </w:rPr>
        <w:t>our new baby brother.</w:t>
      </w:r>
    </w:p>
    <w:p w14:paraId="1F2E5BDA" w14:textId="77777777" w:rsidR="00224603" w:rsidRDefault="00224603" w:rsidP="00FB34AD">
      <w:pPr>
        <w:spacing w:line="240" w:lineRule="auto"/>
        <w:rPr>
          <w:rFonts w:ascii="Franklin Gothic Book" w:hAnsi="Franklin Gothic Book"/>
          <w:sz w:val="24"/>
          <w:szCs w:val="24"/>
        </w:rPr>
      </w:pPr>
    </w:p>
    <w:p w14:paraId="6946A715" w14:textId="3857E664" w:rsidR="009D10F7" w:rsidRDefault="000F1546" w:rsidP="00FB34AD">
      <w:pPr>
        <w:spacing w:line="240" w:lineRule="auto"/>
        <w:rPr>
          <w:rFonts w:ascii="Franklin Gothic Book" w:hAnsi="Franklin Gothic Book"/>
          <w:sz w:val="24"/>
          <w:szCs w:val="24"/>
        </w:rPr>
      </w:pPr>
      <w:r>
        <w:rPr>
          <w:rFonts w:ascii="Franklin Gothic Book" w:hAnsi="Franklin Gothic Book"/>
          <w:sz w:val="24"/>
          <w:szCs w:val="24"/>
        </w:rPr>
        <w:t>But I am already mostly asleep again</w:t>
      </w:r>
      <w:r w:rsidR="00FB34AD">
        <w:rPr>
          <w:rFonts w:ascii="Franklin Gothic Book" w:hAnsi="Franklin Gothic Book"/>
          <w:sz w:val="24"/>
          <w:szCs w:val="24"/>
        </w:rPr>
        <w:t>, two arms wrapped tight</w:t>
      </w:r>
    </w:p>
    <w:p w14:paraId="2EFB52C1" w14:textId="71442081" w:rsidR="00FB34AD" w:rsidRDefault="00FB34AD" w:rsidP="00FB34AD">
      <w:pPr>
        <w:spacing w:line="240" w:lineRule="auto"/>
        <w:rPr>
          <w:rFonts w:ascii="Franklin Gothic Book" w:hAnsi="Franklin Gothic Book"/>
          <w:sz w:val="24"/>
          <w:szCs w:val="24"/>
        </w:rPr>
      </w:pPr>
      <w:r>
        <w:rPr>
          <w:rFonts w:ascii="Franklin Gothic Book" w:hAnsi="Franklin Gothic Book"/>
          <w:sz w:val="24"/>
          <w:szCs w:val="24"/>
        </w:rPr>
        <w:t>around my mama’s hand.</w:t>
      </w:r>
    </w:p>
    <w:p w14:paraId="3DA5EB92" w14:textId="6004FC52" w:rsidR="009D10F7" w:rsidRPr="006135B6" w:rsidRDefault="008B1EF4" w:rsidP="0094558D">
      <w:pPr>
        <w:spacing w:line="480" w:lineRule="auto"/>
        <w:ind w:left="360"/>
        <w:rPr>
          <w:rFonts w:ascii="Franklin Gothic Book" w:hAnsi="Franklin Gothic Book"/>
          <w:b/>
          <w:bCs/>
          <w:sz w:val="24"/>
          <w:szCs w:val="24"/>
        </w:rPr>
      </w:pPr>
      <w:r>
        <w:rPr>
          <w:rFonts w:ascii="Franklin Gothic Book" w:hAnsi="Franklin Gothic Book"/>
          <w:noProof/>
          <w:color w:val="2B579A"/>
          <w:sz w:val="24"/>
          <w:szCs w:val="24"/>
        </w:rPr>
        <mc:AlternateContent>
          <mc:Choice Requires="wps">
            <w:drawing>
              <wp:anchor distT="0" distB="0" distL="114300" distR="114300" simplePos="0" relativeHeight="251658275" behindDoc="0" locked="0" layoutInCell="1" allowOverlap="1" wp14:anchorId="3A50C4C2" wp14:editId="3A9942BF">
                <wp:simplePos x="0" y="0"/>
                <wp:positionH relativeFrom="column">
                  <wp:posOffset>-77821</wp:posOffset>
                </wp:positionH>
                <wp:positionV relativeFrom="paragraph">
                  <wp:posOffset>184191</wp:posOffset>
                </wp:positionV>
                <wp:extent cx="3337560" cy="0"/>
                <wp:effectExtent l="0" t="0" r="0" b="0"/>
                <wp:wrapNone/>
                <wp:docPr id="132" name="Straight Connector 132"/>
                <wp:cNvGraphicFramePr/>
                <a:graphic xmlns:a="http://schemas.openxmlformats.org/drawingml/2006/main">
                  <a:graphicData uri="http://schemas.microsoft.com/office/word/2010/wordprocessingShape">
                    <wps:wsp>
                      <wps:cNvCnPr/>
                      <wps:spPr>
                        <a:xfrm>
                          <a:off x="0" y="0"/>
                          <a:ext cx="3337560" cy="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w:pict>
              <v:line w14:anchorId="3142186B" id="Straight Connector 132" o:spid="_x0000_s1026" style="position:absolute;z-index:251684916;visibility:visible;mso-wrap-style:square;mso-wrap-distance-left:9pt;mso-wrap-distance-top:0;mso-wrap-distance-right:9pt;mso-wrap-distance-bottom:0;mso-position-horizontal:absolute;mso-position-horizontal-relative:text;mso-position-vertical:absolute;mso-position-vertical-relative:text" from="-6.15pt,14.5pt" to="256.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" strokecolor="#4472c4" strokeweight=".5pt">
                <v:stroke joinstyle="miter"/>
              </v:line>
            </w:pict>
          </mc:Fallback>
        </mc:AlternateContent>
      </w:r>
      <w:r w:rsidR="00290E27">
        <w:rPr>
          <w:rFonts w:ascii="Franklin Gothic Book" w:hAnsi="Franklin Gothic Book"/>
          <w:noProof/>
          <w:color w:val="2B579A"/>
          <w:sz w:val="24"/>
          <w:szCs w:val="24"/>
          <w:shd w:val="clear" w:color="auto" w:fill="E6E6E6"/>
        </w:rPr>
        <w:drawing>
          <wp:anchor distT="0" distB="0" distL="114300" distR="114300" simplePos="0" relativeHeight="251658272" behindDoc="0" locked="0" layoutInCell="1" allowOverlap="1" wp14:anchorId="15F643D2" wp14:editId="6AFF6629">
            <wp:simplePos x="0" y="0"/>
            <wp:positionH relativeFrom="margin">
              <wp:posOffset>3463047</wp:posOffset>
            </wp:positionH>
            <wp:positionV relativeFrom="paragraph">
              <wp:posOffset>397767</wp:posOffset>
            </wp:positionV>
            <wp:extent cx="316865" cy="316865"/>
            <wp:effectExtent l="0" t="0" r="6985" b="6985"/>
            <wp:wrapNone/>
            <wp:docPr id="128" name="Graphic 128" descr="Badge 6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Badge 6 outlin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16865" cy="316865"/>
                    </a:xfrm>
                    <a:prstGeom prst="rect">
                      <a:avLst/>
                    </a:prstGeom>
                  </pic:spPr>
                </pic:pic>
              </a:graphicData>
            </a:graphic>
            <wp14:sizeRelH relativeFrom="page">
              <wp14:pctWidth>0</wp14:pctWidth>
            </wp14:sizeRelH>
            <wp14:sizeRelV relativeFrom="page">
              <wp14:pctHeight>0</wp14:pctHeight>
            </wp14:sizeRelV>
          </wp:anchor>
        </w:drawing>
      </w:r>
      <w:r w:rsidR="0053399C">
        <w:rPr>
          <w:rFonts w:ascii="Franklin Gothic Book" w:hAnsi="Franklin Gothic Book"/>
          <w:sz w:val="24"/>
          <w:szCs w:val="24"/>
        </w:rPr>
        <w:tab/>
      </w:r>
      <w:r w:rsidR="0053399C">
        <w:rPr>
          <w:rFonts w:ascii="Franklin Gothic Book" w:hAnsi="Franklin Gothic Book"/>
          <w:sz w:val="24"/>
          <w:szCs w:val="24"/>
        </w:rPr>
        <w:tab/>
      </w:r>
      <w:r w:rsidR="0053399C">
        <w:rPr>
          <w:rFonts w:ascii="Franklin Gothic Book" w:hAnsi="Franklin Gothic Book"/>
          <w:sz w:val="24"/>
          <w:szCs w:val="24"/>
        </w:rPr>
        <w:tab/>
      </w:r>
    </w:p>
    <w:p w14:paraId="67E332C6" w14:textId="3AE074AF" w:rsidR="0053399C" w:rsidRPr="006135B6" w:rsidRDefault="0053399C" w:rsidP="0094558D">
      <w:pPr>
        <w:spacing w:line="480" w:lineRule="auto"/>
        <w:ind w:left="360"/>
        <w:rPr>
          <w:rFonts w:ascii="Franklin Gothic Book" w:hAnsi="Franklin Gothic Book"/>
          <w:b/>
          <w:bCs/>
          <w:sz w:val="24"/>
          <w:szCs w:val="24"/>
        </w:rPr>
      </w:pPr>
      <w:r w:rsidRPr="006135B6">
        <w:rPr>
          <w:rFonts w:ascii="Franklin Gothic Book" w:hAnsi="Franklin Gothic Book"/>
          <w:b/>
          <w:bCs/>
          <w:sz w:val="24"/>
          <w:szCs w:val="24"/>
        </w:rPr>
        <w:tab/>
      </w:r>
      <w:r w:rsidRPr="006135B6">
        <w:rPr>
          <w:rFonts w:ascii="Franklin Gothic Book" w:hAnsi="Franklin Gothic Book"/>
          <w:b/>
          <w:bCs/>
          <w:sz w:val="24"/>
          <w:szCs w:val="24"/>
        </w:rPr>
        <w:tab/>
      </w:r>
      <w:r w:rsidRPr="006135B6">
        <w:rPr>
          <w:rFonts w:ascii="Franklin Gothic Book" w:hAnsi="Franklin Gothic Book"/>
          <w:b/>
          <w:bCs/>
          <w:sz w:val="24"/>
          <w:szCs w:val="24"/>
        </w:rPr>
        <w:tab/>
      </w:r>
      <w:r w:rsidRPr="006135B6">
        <w:rPr>
          <w:rFonts w:ascii="Franklin Gothic Book" w:hAnsi="Franklin Gothic Book"/>
          <w:b/>
          <w:bCs/>
          <w:sz w:val="24"/>
          <w:szCs w:val="24"/>
        </w:rPr>
        <w:tab/>
      </w:r>
      <w:r w:rsidRPr="006135B6">
        <w:rPr>
          <w:rFonts w:ascii="Franklin Gothic Book" w:hAnsi="Franklin Gothic Book"/>
          <w:b/>
          <w:bCs/>
          <w:sz w:val="24"/>
          <w:szCs w:val="24"/>
        </w:rPr>
        <w:tab/>
        <w:t>roman</w:t>
      </w:r>
    </w:p>
    <w:p w14:paraId="59F0DB16" w14:textId="7B2DE23E" w:rsidR="0053399C" w:rsidRDefault="0053399C" w:rsidP="006135B6">
      <w:pPr>
        <w:spacing w:line="240" w:lineRule="auto"/>
        <w:rPr>
          <w:rFonts w:ascii="Franklin Gothic Book" w:hAnsi="Franklin Gothic Book"/>
          <w:sz w:val="24"/>
          <w:szCs w:val="24"/>
        </w:rPr>
      </w:pPr>
      <w:r>
        <w:rPr>
          <w:rFonts w:ascii="Franklin Gothic Book" w:hAnsi="Franklin Gothic Book"/>
          <w:sz w:val="24"/>
          <w:szCs w:val="24"/>
        </w:rPr>
        <w:t>His name is as strange as he is</w:t>
      </w:r>
      <w:r w:rsidR="00EB6552">
        <w:rPr>
          <w:rFonts w:ascii="Franklin Gothic Book" w:hAnsi="Franklin Gothic Book"/>
          <w:sz w:val="24"/>
          <w:szCs w:val="24"/>
        </w:rPr>
        <w:t>, this new baby brother</w:t>
      </w:r>
    </w:p>
    <w:p w14:paraId="743B1B0A" w14:textId="39916B6C" w:rsidR="00EB6552" w:rsidRDefault="00EB6552" w:rsidP="006135B6">
      <w:pPr>
        <w:spacing w:line="240" w:lineRule="auto"/>
        <w:rPr>
          <w:rFonts w:ascii="Franklin Gothic Book" w:hAnsi="Franklin Gothic Book"/>
          <w:sz w:val="24"/>
          <w:szCs w:val="24"/>
        </w:rPr>
      </w:pPr>
      <w:r>
        <w:rPr>
          <w:rFonts w:ascii="Franklin Gothic Book" w:hAnsi="Franklin Gothic Book"/>
          <w:sz w:val="24"/>
          <w:szCs w:val="24"/>
        </w:rPr>
        <w:t>So pale and quiet and wide-eyed. He sucks his fist,</w:t>
      </w:r>
    </w:p>
    <w:p w14:paraId="24A89A69" w14:textId="4E855D2A" w:rsidR="00EB6552" w:rsidRDefault="00EB6552" w:rsidP="006135B6">
      <w:pPr>
        <w:spacing w:line="240" w:lineRule="auto"/>
        <w:rPr>
          <w:rFonts w:ascii="Franklin Gothic Book" w:hAnsi="Franklin Gothic Book"/>
          <w:sz w:val="24"/>
          <w:szCs w:val="24"/>
        </w:rPr>
      </w:pPr>
      <w:r>
        <w:rPr>
          <w:rFonts w:ascii="Franklin Gothic Book" w:hAnsi="Franklin Gothic Book"/>
          <w:sz w:val="24"/>
          <w:szCs w:val="24"/>
        </w:rPr>
        <w:t>Taking in all of us without blinking</w:t>
      </w:r>
      <w:r w:rsidR="006135B6">
        <w:rPr>
          <w:rFonts w:ascii="Franklin Gothic Book" w:hAnsi="Franklin Gothic Book"/>
          <w:sz w:val="24"/>
          <w:szCs w:val="24"/>
        </w:rPr>
        <w:t>.</w:t>
      </w:r>
    </w:p>
    <w:p w14:paraId="1AC0D8C1" w14:textId="6CE1AED1" w:rsidR="006135B6" w:rsidRDefault="006135B6" w:rsidP="006135B6">
      <w:pPr>
        <w:spacing w:line="240" w:lineRule="auto"/>
        <w:rPr>
          <w:rFonts w:ascii="Franklin Gothic Book" w:hAnsi="Franklin Gothic Book"/>
          <w:sz w:val="24"/>
          <w:szCs w:val="24"/>
        </w:rPr>
      </w:pPr>
      <w:r w:rsidRPr="00AF1212">
        <w:rPr>
          <w:rFonts w:ascii="Franklin Gothic Book" w:hAnsi="Franklin Gothic Book"/>
          <w:i/>
          <w:iCs/>
          <w:sz w:val="24"/>
          <w:szCs w:val="24"/>
        </w:rPr>
        <w:t>Another boy,</w:t>
      </w:r>
      <w:r>
        <w:rPr>
          <w:rFonts w:ascii="Franklin Gothic Book" w:hAnsi="Franklin Gothic Book"/>
          <w:sz w:val="24"/>
          <w:szCs w:val="24"/>
        </w:rPr>
        <w:t xml:space="preserve"> Hope says,</w:t>
      </w:r>
    </w:p>
    <w:p w14:paraId="76FA1A08" w14:textId="08D39E7A" w:rsidR="006135B6" w:rsidRPr="00AF1212" w:rsidRDefault="006135B6" w:rsidP="006135B6">
      <w:pPr>
        <w:spacing w:line="240" w:lineRule="auto"/>
        <w:rPr>
          <w:rFonts w:ascii="Franklin Gothic Book" w:hAnsi="Franklin Gothic Book"/>
          <w:i/>
          <w:iCs/>
          <w:sz w:val="24"/>
          <w:szCs w:val="24"/>
        </w:rPr>
      </w:pPr>
      <w:r w:rsidRPr="00AF1212">
        <w:rPr>
          <w:rFonts w:ascii="Franklin Gothic Book" w:hAnsi="Franklin Gothic Book"/>
          <w:i/>
          <w:iCs/>
          <w:sz w:val="24"/>
          <w:szCs w:val="24"/>
        </w:rPr>
        <w:t>Now it’s even-steven around here.</w:t>
      </w:r>
    </w:p>
    <w:p w14:paraId="2E79F50F" w14:textId="77777777" w:rsidR="009D10F7" w:rsidRDefault="009D10F7" w:rsidP="005A04C3">
      <w:pPr>
        <w:spacing w:line="480" w:lineRule="auto"/>
        <w:rPr>
          <w:rFonts w:ascii="Franklin Gothic Book" w:hAnsi="Franklin Gothic Book"/>
          <w:sz w:val="24"/>
          <w:szCs w:val="24"/>
        </w:rPr>
      </w:pPr>
    </w:p>
    <w:p w14:paraId="4793F0EC" w14:textId="77777777" w:rsidR="009D10F7" w:rsidRDefault="009D10F7" w:rsidP="0094558D">
      <w:pPr>
        <w:spacing w:line="480" w:lineRule="auto"/>
        <w:ind w:left="360"/>
        <w:rPr>
          <w:rFonts w:ascii="Franklin Gothic Book" w:hAnsi="Franklin Gothic Book"/>
          <w:sz w:val="24"/>
          <w:szCs w:val="24"/>
        </w:rPr>
        <w:sectPr w:rsidR="009D10F7" w:rsidSect="009D10F7">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num="2" w:sep="1" w:space="720"/>
          <w:titlePg/>
          <w:docGrid w:linePitch="360"/>
        </w:sectPr>
      </w:pPr>
    </w:p>
    <w:p w14:paraId="65EA1634" w14:textId="17BB090F" w:rsidR="0094558D" w:rsidRPr="002811D3" w:rsidRDefault="0094558D" w:rsidP="0094558D">
      <w:pPr>
        <w:spacing w:line="480" w:lineRule="auto"/>
        <w:ind w:left="360"/>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6062AB1F" w14:textId="77777777" w:rsidR="0094558D" w:rsidRPr="002811D3" w:rsidRDefault="0094558D" w:rsidP="0094558D">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60" behindDoc="0" locked="0" layoutInCell="1" allowOverlap="1" wp14:anchorId="53F7DA0E" wp14:editId="667520A8">
                <wp:simplePos x="0" y="0"/>
                <wp:positionH relativeFrom="margin">
                  <wp:align>center</wp:align>
                </wp:positionH>
                <wp:positionV relativeFrom="paragraph">
                  <wp:posOffset>303153</wp:posOffset>
                </wp:positionV>
                <wp:extent cx="6610350" cy="737695"/>
                <wp:effectExtent l="19050" t="19050" r="19050" b="24765"/>
                <wp:wrapNone/>
                <wp:docPr id="48" name="Text Box 48"/>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FEB82A2" w14:textId="67500E31"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5A04C3">
                              <w:rPr>
                                <w:rFonts w:ascii="Franklin Gothic Book" w:hAnsi="Franklin Gothic Book"/>
                                <w:sz w:val="24"/>
                                <w:szCs w:val="24"/>
                              </w:rPr>
                              <w:t>4</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70ED643D"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w:t>
                            </w:r>
                            <w:r w:rsidR="005A04C3">
                              <w:rPr>
                                <w:rFonts w:ascii="Franklin Gothic Book" w:hAnsi="Franklin Gothic Book"/>
                                <w:sz w:val="24"/>
                                <w:szCs w:val="24"/>
                              </w:rPr>
                              <w:t xml:space="preserve">oems </w:t>
                            </w:r>
                            <w:r>
                              <w:rPr>
                                <w:rFonts w:ascii="Franklin Gothic Book" w:hAnsi="Franklin Gothic Book"/>
                                <w:sz w:val="24"/>
                                <w:szCs w:val="24"/>
                              </w:rPr>
                              <w:t>you read in</w:t>
                            </w:r>
                            <w:r w:rsidRPr="00A8780F">
                              <w:rPr>
                                <w:rFonts w:ascii="Franklin Gothic Book" w:hAnsi="Franklin Gothic Book"/>
                                <w:sz w:val="24"/>
                                <w:szCs w:val="24"/>
                              </w:rPr>
                              <w:t xml:space="preserve"> </w:t>
                            </w:r>
                            <w:r w:rsidR="005A04C3">
                              <w:rPr>
                                <w:rFonts w:ascii="Franklin Gothic Book" w:hAnsi="Franklin Gothic Book"/>
                                <w:i/>
                                <w:iCs/>
                                <w:sz w:val="24"/>
                                <w:szCs w:val="24"/>
                              </w:rPr>
                              <w:t>brown girl dreaming on pages 136-13</w:t>
                            </w:r>
                            <w:r w:rsidR="009820C8">
                              <w:rPr>
                                <w:rFonts w:ascii="Franklin Gothic Book" w:hAnsi="Franklin Gothic Book"/>
                                <w:i/>
                                <w:iCs/>
                                <w:sz w:val="24"/>
                                <w:szCs w:val="24"/>
                              </w:rPr>
                              <w:t>8.</w:t>
                            </w:r>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F7DA0E" id="Text Box 48" o:spid="_x0000_s1039" type="#_x0000_t202" style="position:absolute;left:0;text-align:left;margin-left:0;margin-top:23.85pt;width:520.5pt;height:58.1pt;z-index:2516582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" fillcolor="#d9d9d9" strokecolor="windowText" strokeweight="3pt">
                <v:textbox>
                  <w:txbxContent>
                    <w:p w14:paraId="4FEB82A2" w14:textId="67500E31"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5A04C3">
                        <w:rPr>
                          <w:rFonts w:ascii="Franklin Gothic Book" w:hAnsi="Franklin Gothic Book"/>
                          <w:sz w:val="24"/>
                          <w:szCs w:val="24"/>
                        </w:rPr>
                        <w:t>4</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70ED643D"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w:t>
                      </w:r>
                      <w:r w:rsidR="005A04C3">
                        <w:rPr>
                          <w:rFonts w:ascii="Franklin Gothic Book" w:hAnsi="Franklin Gothic Book"/>
                          <w:sz w:val="24"/>
                          <w:szCs w:val="24"/>
                        </w:rPr>
                        <w:t xml:space="preserve">oems </w:t>
                      </w:r>
                      <w:r>
                        <w:rPr>
                          <w:rFonts w:ascii="Franklin Gothic Book" w:hAnsi="Franklin Gothic Book"/>
                          <w:sz w:val="24"/>
                          <w:szCs w:val="24"/>
                        </w:rPr>
                        <w:t>you read in</w:t>
                      </w:r>
                      <w:r w:rsidRPr="00A8780F">
                        <w:rPr>
                          <w:rFonts w:ascii="Franklin Gothic Book" w:hAnsi="Franklin Gothic Book"/>
                          <w:sz w:val="24"/>
                          <w:szCs w:val="24"/>
                        </w:rPr>
                        <w:t xml:space="preserve"> </w:t>
                      </w:r>
                      <w:r w:rsidR="005A04C3">
                        <w:rPr>
                          <w:rFonts w:ascii="Franklin Gothic Book" w:hAnsi="Franklin Gothic Book"/>
                          <w:i/>
                          <w:iCs/>
                          <w:sz w:val="24"/>
                          <w:szCs w:val="24"/>
                        </w:rPr>
                        <w:t>brown girl dreaming on pages 136-13</w:t>
                      </w:r>
                      <w:r w:rsidR="009820C8">
                        <w:rPr>
                          <w:rFonts w:ascii="Franklin Gothic Book" w:hAnsi="Franklin Gothic Book"/>
                          <w:i/>
                          <w:iCs/>
                          <w:sz w:val="24"/>
                          <w:szCs w:val="24"/>
                        </w:rPr>
                        <w:t>8.</w:t>
                      </w:r>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v:textbox>
                <w10:wrap anchorx="margin"/>
              </v:shape>
            </w:pict>
          </mc:Fallback>
        </mc:AlternateContent>
      </w:r>
      <w:r w:rsidRPr="002811D3">
        <w:rPr>
          <w:rFonts w:ascii="Franklin Gothic Book" w:hAnsi="Franklin Gothic Book"/>
          <w:sz w:val="24"/>
          <w:szCs w:val="24"/>
        </w:rPr>
        <w:t xml:space="preserve">Reading Comprehension Questions </w:t>
      </w:r>
    </w:p>
    <w:p w14:paraId="444BA31F" w14:textId="77777777" w:rsidR="0094558D" w:rsidRDefault="0094558D" w:rsidP="0094558D">
      <w:pPr>
        <w:rPr>
          <w:rStyle w:val="normaltextrun"/>
          <w:rFonts w:ascii="Franklin Gothic Book" w:hAnsi="Franklin Gothic Book"/>
          <w:color w:val="000000"/>
          <w:sz w:val="24"/>
          <w:szCs w:val="24"/>
          <w:bdr w:val="none" w:sz="0" w:space="0" w:color="auto" w:frame="1"/>
        </w:rPr>
      </w:pPr>
    </w:p>
    <w:p w14:paraId="24BDB474" w14:textId="77777777" w:rsidR="0094558D" w:rsidRDefault="0094558D" w:rsidP="0094558D">
      <w:pPr>
        <w:rPr>
          <w:rStyle w:val="normaltextrun"/>
          <w:rFonts w:ascii="Franklin Gothic Book" w:hAnsi="Franklin Gothic Book"/>
          <w:color w:val="000000"/>
          <w:sz w:val="24"/>
          <w:szCs w:val="24"/>
          <w:bdr w:val="none" w:sz="0" w:space="0" w:color="auto" w:frame="1"/>
        </w:rPr>
      </w:pPr>
    </w:p>
    <w:p w14:paraId="23929FB2" w14:textId="77777777" w:rsidR="0094558D" w:rsidRDefault="0094558D" w:rsidP="0094558D">
      <w:pPr>
        <w:rPr>
          <w:rFonts w:ascii="Franklin Gothic Book" w:hAnsi="Franklin Gothic Book"/>
          <w:sz w:val="24"/>
          <w:szCs w:val="24"/>
        </w:rPr>
      </w:pPr>
    </w:p>
    <w:p w14:paraId="4B0535A6" w14:textId="7DB79C45" w:rsidR="0094558D" w:rsidRDefault="0094558D" w:rsidP="0094558D">
      <w:pPr>
        <w:pStyle w:val="ListParagraph"/>
        <w:numPr>
          <w:ilvl w:val="0"/>
          <w:numId w:val="15"/>
        </w:numPr>
        <w:rPr>
          <w:rFonts w:ascii="Franklin Gothic Book" w:hAnsi="Franklin Gothic Book"/>
          <w:sz w:val="24"/>
          <w:szCs w:val="24"/>
        </w:rPr>
      </w:pPr>
      <w:r>
        <w:rPr>
          <w:rFonts w:ascii="Franklin Gothic Book" w:hAnsi="Franklin Gothic Book"/>
          <w:sz w:val="24"/>
          <w:szCs w:val="24"/>
        </w:rPr>
        <w:t>Wh</w:t>
      </w:r>
      <w:r w:rsidR="0074012E">
        <w:rPr>
          <w:rFonts w:ascii="Franklin Gothic Book" w:hAnsi="Franklin Gothic Book"/>
          <w:sz w:val="24"/>
          <w:szCs w:val="24"/>
        </w:rPr>
        <w:t>ere was mama before returning to Greenville?</w:t>
      </w:r>
      <w:r w:rsidR="00F14FD0">
        <w:rPr>
          <w:rFonts w:ascii="Franklin Gothic Book" w:hAnsi="Franklin Gothic Book"/>
          <w:sz w:val="24"/>
          <w:szCs w:val="24"/>
        </w:rPr>
        <w:t xml:space="preserve">  Why has she come back</w:t>
      </w:r>
      <w:r w:rsidR="00B511F4">
        <w:rPr>
          <w:rFonts w:ascii="Franklin Gothic Book" w:hAnsi="Franklin Gothic Book"/>
          <w:sz w:val="24"/>
          <w:szCs w:val="24"/>
        </w:rPr>
        <w:t>?</w:t>
      </w:r>
    </w:p>
    <w:p w14:paraId="21E7EDCF" w14:textId="77777777" w:rsidR="0094558D" w:rsidRDefault="0094558D" w:rsidP="0094558D">
      <w:pPr>
        <w:rPr>
          <w:rFonts w:ascii="Franklin Gothic Book" w:hAnsi="Franklin Gothic Book"/>
          <w:sz w:val="24"/>
          <w:szCs w:val="24"/>
        </w:rPr>
      </w:pPr>
    </w:p>
    <w:p w14:paraId="599AE322" w14:textId="77777777" w:rsidR="0094558D" w:rsidRDefault="0094558D" w:rsidP="0094558D">
      <w:pPr>
        <w:rPr>
          <w:rFonts w:ascii="Franklin Gothic Book" w:hAnsi="Franklin Gothic Book"/>
          <w:sz w:val="24"/>
          <w:szCs w:val="24"/>
        </w:rPr>
      </w:pPr>
    </w:p>
    <w:p w14:paraId="26086D63" w14:textId="77777777" w:rsidR="0094558D" w:rsidRDefault="0094558D" w:rsidP="0094558D">
      <w:pPr>
        <w:rPr>
          <w:rFonts w:ascii="Franklin Gothic Book" w:hAnsi="Franklin Gothic Book"/>
          <w:sz w:val="24"/>
          <w:szCs w:val="24"/>
        </w:rPr>
      </w:pPr>
    </w:p>
    <w:p w14:paraId="780E7B38" w14:textId="4EE07E64" w:rsidR="0094558D" w:rsidRPr="0074012E" w:rsidRDefault="0094558D" w:rsidP="00BC397D">
      <w:pPr>
        <w:pStyle w:val="ListParagraph"/>
        <w:numPr>
          <w:ilvl w:val="0"/>
          <w:numId w:val="15"/>
        </w:numPr>
        <w:rPr>
          <w:rFonts w:ascii="Franklin Gothic Book" w:hAnsi="Franklin Gothic Book"/>
          <w:sz w:val="24"/>
          <w:szCs w:val="24"/>
        </w:rPr>
      </w:pPr>
      <w:r w:rsidRPr="0074012E">
        <w:rPr>
          <w:rFonts w:ascii="Franklin Gothic Book" w:hAnsi="Franklin Gothic Book"/>
          <w:sz w:val="24"/>
          <w:szCs w:val="24"/>
        </w:rPr>
        <w:t xml:space="preserve"> Wh</w:t>
      </w:r>
      <w:r w:rsidR="0074012E">
        <w:rPr>
          <w:rFonts w:ascii="Franklin Gothic Book" w:hAnsi="Franklin Gothic Book"/>
          <w:sz w:val="24"/>
          <w:szCs w:val="24"/>
        </w:rPr>
        <w:t xml:space="preserve">at does Woodson mean when she </w:t>
      </w:r>
      <w:r w:rsidR="00F14FD0">
        <w:rPr>
          <w:rFonts w:ascii="Franklin Gothic Book" w:hAnsi="Franklin Gothic Book"/>
          <w:sz w:val="24"/>
          <w:szCs w:val="24"/>
        </w:rPr>
        <w:t>writes, “This is all we know now –"</w:t>
      </w:r>
    </w:p>
    <w:p w14:paraId="5E9A1CE9" w14:textId="77777777" w:rsidR="0094558D" w:rsidRDefault="0094558D" w:rsidP="0094558D">
      <w:pPr>
        <w:rPr>
          <w:rFonts w:ascii="Franklin Gothic Book" w:hAnsi="Franklin Gothic Book"/>
          <w:sz w:val="24"/>
          <w:szCs w:val="24"/>
        </w:rPr>
      </w:pPr>
    </w:p>
    <w:p w14:paraId="5954035D" w14:textId="77777777" w:rsidR="0094558D" w:rsidRDefault="0094558D" w:rsidP="0094558D">
      <w:pPr>
        <w:rPr>
          <w:rFonts w:ascii="Franklin Gothic Book" w:hAnsi="Franklin Gothic Book"/>
          <w:sz w:val="24"/>
          <w:szCs w:val="24"/>
        </w:rPr>
      </w:pPr>
    </w:p>
    <w:p w14:paraId="1FF67104" w14:textId="77777777" w:rsidR="00B511F4" w:rsidRDefault="00B511F4" w:rsidP="0094558D">
      <w:pPr>
        <w:rPr>
          <w:rFonts w:ascii="Franklin Gothic Book" w:hAnsi="Franklin Gothic Book"/>
          <w:sz w:val="24"/>
          <w:szCs w:val="24"/>
        </w:rPr>
      </w:pPr>
    </w:p>
    <w:p w14:paraId="0711F622" w14:textId="4C2868F8" w:rsidR="0094558D" w:rsidRDefault="0094558D" w:rsidP="0094558D">
      <w:pPr>
        <w:pStyle w:val="ListParagraph"/>
        <w:numPr>
          <w:ilvl w:val="0"/>
          <w:numId w:val="15"/>
        </w:numPr>
        <w:rPr>
          <w:rFonts w:ascii="Franklin Gothic Book" w:hAnsi="Franklin Gothic Book"/>
          <w:sz w:val="24"/>
          <w:szCs w:val="24"/>
        </w:rPr>
      </w:pPr>
      <w:r>
        <w:rPr>
          <w:rFonts w:ascii="Franklin Gothic Book" w:hAnsi="Franklin Gothic Book"/>
          <w:sz w:val="24"/>
          <w:szCs w:val="24"/>
        </w:rPr>
        <w:t xml:space="preserve">How does </w:t>
      </w:r>
      <w:r w:rsidR="00B511F4">
        <w:rPr>
          <w:rFonts w:ascii="Franklin Gothic Book" w:hAnsi="Franklin Gothic Book"/>
          <w:sz w:val="24"/>
          <w:szCs w:val="24"/>
        </w:rPr>
        <w:t>Woodson feel about leaving Greenville? Identify 1 piece of evidence from the poem to support your answer.</w:t>
      </w:r>
    </w:p>
    <w:p w14:paraId="571C26AE" w14:textId="77777777" w:rsidR="0094558D" w:rsidRDefault="0094558D" w:rsidP="0094558D">
      <w:pPr>
        <w:rPr>
          <w:rFonts w:ascii="Franklin Gothic Book" w:hAnsi="Franklin Gothic Book"/>
          <w:sz w:val="24"/>
          <w:szCs w:val="24"/>
        </w:rPr>
      </w:pPr>
    </w:p>
    <w:p w14:paraId="6E04C11E" w14:textId="77777777" w:rsidR="0094558D" w:rsidRDefault="0094558D" w:rsidP="0094558D">
      <w:pPr>
        <w:rPr>
          <w:rFonts w:ascii="Franklin Gothic Book" w:hAnsi="Franklin Gothic Book"/>
          <w:sz w:val="24"/>
          <w:szCs w:val="24"/>
        </w:rPr>
      </w:pPr>
    </w:p>
    <w:p w14:paraId="477188EB" w14:textId="77777777" w:rsidR="0094558D" w:rsidRDefault="0094558D" w:rsidP="0094558D">
      <w:pPr>
        <w:rPr>
          <w:rFonts w:ascii="Franklin Gothic Book" w:hAnsi="Franklin Gothic Book"/>
          <w:sz w:val="24"/>
          <w:szCs w:val="24"/>
        </w:rPr>
      </w:pPr>
    </w:p>
    <w:p w14:paraId="2CE8CD26" w14:textId="1EA5A695" w:rsidR="00C2438B" w:rsidRPr="009319A7" w:rsidRDefault="009319A7" w:rsidP="00E74EC4">
      <w:pPr>
        <w:pStyle w:val="ListParagraph"/>
        <w:numPr>
          <w:ilvl w:val="0"/>
          <w:numId w:val="15"/>
        </w:numPr>
        <w:rPr>
          <w:rFonts w:ascii="Franklin Gothic Book" w:hAnsi="Franklin Gothic Book"/>
          <w:sz w:val="24"/>
          <w:szCs w:val="24"/>
        </w:rPr>
      </w:pPr>
      <w:r>
        <w:rPr>
          <w:rFonts w:ascii="Franklin Gothic Book" w:hAnsi="Franklin Gothic Book"/>
          <w:sz w:val="24"/>
          <w:szCs w:val="24"/>
        </w:rPr>
        <w:t xml:space="preserve">Give one example of figurative language </w:t>
      </w:r>
      <w:r w:rsidR="00532A71">
        <w:rPr>
          <w:rFonts w:ascii="Franklin Gothic Book" w:hAnsi="Franklin Gothic Book"/>
          <w:sz w:val="24"/>
          <w:szCs w:val="24"/>
        </w:rPr>
        <w:t xml:space="preserve">from these poems. </w:t>
      </w:r>
      <w:r>
        <w:rPr>
          <w:rFonts w:ascii="Franklin Gothic Book" w:hAnsi="Franklin Gothic Book"/>
          <w:sz w:val="24"/>
          <w:szCs w:val="24"/>
        </w:rPr>
        <w:t xml:space="preserve">Give one example </w:t>
      </w:r>
      <w:r w:rsidR="00F33CCC">
        <w:rPr>
          <w:rFonts w:ascii="Franklin Gothic Book" w:hAnsi="Franklin Gothic Book"/>
          <w:sz w:val="24"/>
          <w:szCs w:val="24"/>
        </w:rPr>
        <w:t xml:space="preserve">where Woodson uses poetic license in her poem “leaving </w:t>
      </w:r>
      <w:proofErr w:type="spellStart"/>
      <w:r w:rsidR="00F33CCC">
        <w:rPr>
          <w:rFonts w:ascii="Franklin Gothic Book" w:hAnsi="Franklin Gothic Book"/>
          <w:sz w:val="24"/>
          <w:szCs w:val="24"/>
        </w:rPr>
        <w:t>greenville</w:t>
      </w:r>
      <w:proofErr w:type="spellEnd"/>
      <w:r w:rsidR="00F33CCC">
        <w:rPr>
          <w:rFonts w:ascii="Franklin Gothic Book" w:hAnsi="Franklin Gothic Book"/>
          <w:sz w:val="24"/>
          <w:szCs w:val="24"/>
        </w:rPr>
        <w:t>”.</w:t>
      </w:r>
    </w:p>
    <w:p w14:paraId="45612E3A" w14:textId="77777777" w:rsidR="00C2438B" w:rsidRDefault="00C2438B" w:rsidP="00C2438B">
      <w:pPr>
        <w:pStyle w:val="ListParagraph"/>
        <w:rPr>
          <w:rFonts w:ascii="Franklin Gothic Book" w:hAnsi="Franklin Gothic Book"/>
          <w:sz w:val="24"/>
          <w:szCs w:val="24"/>
        </w:rPr>
      </w:pPr>
    </w:p>
    <w:p w14:paraId="2F7FB3C8" w14:textId="77777777" w:rsidR="00C2438B" w:rsidRDefault="00C2438B" w:rsidP="00C2438B">
      <w:pPr>
        <w:pStyle w:val="ListParagraph"/>
        <w:rPr>
          <w:rFonts w:ascii="Franklin Gothic Book" w:hAnsi="Franklin Gothic Book"/>
          <w:sz w:val="24"/>
          <w:szCs w:val="24"/>
        </w:rPr>
      </w:pPr>
    </w:p>
    <w:p w14:paraId="73AF3588" w14:textId="77777777" w:rsidR="00C2438B" w:rsidRDefault="00C2438B" w:rsidP="00C2438B">
      <w:pPr>
        <w:pStyle w:val="ListParagraph"/>
        <w:rPr>
          <w:rFonts w:ascii="Franklin Gothic Book" w:hAnsi="Franklin Gothic Book"/>
          <w:sz w:val="24"/>
          <w:szCs w:val="24"/>
        </w:rPr>
      </w:pPr>
    </w:p>
    <w:p w14:paraId="1C24576B" w14:textId="77777777" w:rsidR="00DF3363" w:rsidRDefault="00DF3363" w:rsidP="00C2438B">
      <w:pPr>
        <w:pStyle w:val="ListParagraph"/>
        <w:rPr>
          <w:rFonts w:ascii="Franklin Gothic Book" w:hAnsi="Franklin Gothic Book"/>
          <w:sz w:val="24"/>
          <w:szCs w:val="24"/>
        </w:rPr>
      </w:pPr>
    </w:p>
    <w:p w14:paraId="52C384B3" w14:textId="5120D599" w:rsidR="002A56E7" w:rsidRDefault="00C2438B" w:rsidP="00C2438B">
      <w:pPr>
        <w:pStyle w:val="ListParagraph"/>
        <w:rPr>
          <w:rFonts w:ascii="Franklin Gothic Book" w:hAnsi="Franklin Gothic Book"/>
          <w:sz w:val="24"/>
          <w:szCs w:val="24"/>
        </w:rPr>
      </w:pPr>
      <w:r>
        <w:rPr>
          <w:rFonts w:ascii="Franklin Gothic Book" w:hAnsi="Franklin Gothic Book"/>
          <w:sz w:val="24"/>
          <w:szCs w:val="24"/>
        </w:rPr>
        <w:t xml:space="preserve">  </w:t>
      </w:r>
      <w:r w:rsidR="0094558D" w:rsidRPr="00A17CF1">
        <w:rPr>
          <w:rFonts w:ascii="Franklin Gothic Book" w:hAnsi="Franklin Gothic Book"/>
          <w:sz w:val="24"/>
          <w:szCs w:val="24"/>
        </w:rPr>
        <w:t xml:space="preserve"> </w:t>
      </w:r>
    </w:p>
    <w:p w14:paraId="44368BE5" w14:textId="34CD7CC6" w:rsidR="0094558D" w:rsidRPr="002A56E7" w:rsidRDefault="004F490D" w:rsidP="002A56E7">
      <w:pPr>
        <w:pStyle w:val="ListParagraph"/>
        <w:numPr>
          <w:ilvl w:val="0"/>
          <w:numId w:val="15"/>
        </w:numPr>
        <w:rPr>
          <w:rFonts w:ascii="Franklin Gothic Book" w:hAnsi="Franklin Gothic Book"/>
          <w:sz w:val="24"/>
          <w:szCs w:val="24"/>
        </w:rPr>
      </w:pPr>
      <w:r w:rsidRPr="002A56E7">
        <w:rPr>
          <w:rFonts w:ascii="Franklin Gothic Book" w:hAnsi="Franklin Gothic Book"/>
          <w:sz w:val="24"/>
          <w:szCs w:val="24"/>
        </w:rPr>
        <w:t>Wh</w:t>
      </w:r>
      <w:r w:rsidR="00994398" w:rsidRPr="002A56E7">
        <w:rPr>
          <w:rFonts w:ascii="Franklin Gothic Book" w:hAnsi="Franklin Gothic Book"/>
          <w:sz w:val="24"/>
          <w:szCs w:val="24"/>
        </w:rPr>
        <w:t>at are two characteristics of Greenville that Woodson</w:t>
      </w:r>
      <w:r w:rsidR="00D56C0F" w:rsidRPr="002A56E7">
        <w:rPr>
          <w:rFonts w:ascii="Franklin Gothic Book" w:hAnsi="Franklin Gothic Book"/>
          <w:sz w:val="24"/>
          <w:szCs w:val="24"/>
        </w:rPr>
        <w:t xml:space="preserve"> describes in th</w:t>
      </w:r>
      <w:r w:rsidR="00F33CCC">
        <w:rPr>
          <w:rFonts w:ascii="Franklin Gothic Book" w:hAnsi="Franklin Gothic Book"/>
          <w:sz w:val="24"/>
          <w:szCs w:val="24"/>
        </w:rPr>
        <w:t>e</w:t>
      </w:r>
      <w:r w:rsidR="00D56C0F" w:rsidRPr="002A56E7">
        <w:rPr>
          <w:rFonts w:ascii="Franklin Gothic Book" w:hAnsi="Franklin Gothic Book"/>
          <w:sz w:val="24"/>
          <w:szCs w:val="24"/>
        </w:rPr>
        <w:t xml:space="preserve"> </w:t>
      </w:r>
      <w:r w:rsidR="00F33CCC">
        <w:rPr>
          <w:rFonts w:ascii="Franklin Gothic Book" w:hAnsi="Franklin Gothic Book"/>
          <w:sz w:val="24"/>
          <w:szCs w:val="24"/>
        </w:rPr>
        <w:t xml:space="preserve">first </w:t>
      </w:r>
      <w:r w:rsidR="00D56C0F" w:rsidRPr="002A56E7">
        <w:rPr>
          <w:rFonts w:ascii="Franklin Gothic Book" w:hAnsi="Franklin Gothic Book"/>
          <w:sz w:val="24"/>
          <w:szCs w:val="24"/>
        </w:rPr>
        <w:t xml:space="preserve">poem? </w:t>
      </w:r>
      <w:r w:rsidRPr="002A56E7">
        <w:rPr>
          <w:rFonts w:ascii="Franklin Gothic Book" w:hAnsi="Franklin Gothic Book"/>
          <w:sz w:val="24"/>
          <w:szCs w:val="24"/>
        </w:rPr>
        <w:t xml:space="preserve"> </w:t>
      </w:r>
      <w:r w:rsidR="0094558D" w:rsidRPr="002A56E7">
        <w:rPr>
          <w:rFonts w:ascii="Franklin Gothic Book" w:hAnsi="Franklin Gothic Book"/>
          <w:sz w:val="24"/>
          <w:szCs w:val="24"/>
        </w:rPr>
        <w:t xml:space="preserve"> </w:t>
      </w:r>
    </w:p>
    <w:p w14:paraId="7BA1A74D" w14:textId="77777777" w:rsidR="0094558D" w:rsidRDefault="0094558D" w:rsidP="0094558D">
      <w:pPr>
        <w:rPr>
          <w:rFonts w:ascii="Franklin Gothic Book" w:hAnsi="Franklin Gothic Book"/>
          <w:sz w:val="24"/>
          <w:szCs w:val="24"/>
        </w:rPr>
      </w:pPr>
    </w:p>
    <w:p w14:paraId="039C3747" w14:textId="77777777" w:rsidR="0094558D" w:rsidRDefault="0094558D" w:rsidP="0094558D">
      <w:pPr>
        <w:rPr>
          <w:rFonts w:ascii="Franklin Gothic Book" w:hAnsi="Franklin Gothic Book"/>
          <w:sz w:val="24"/>
          <w:szCs w:val="24"/>
        </w:rPr>
      </w:pPr>
    </w:p>
    <w:p w14:paraId="1B014D7A" w14:textId="77777777" w:rsidR="0094558D" w:rsidRDefault="0094558D" w:rsidP="0094558D">
      <w:pPr>
        <w:rPr>
          <w:rFonts w:ascii="Franklin Gothic Book" w:hAnsi="Franklin Gothic Book"/>
          <w:sz w:val="24"/>
          <w:szCs w:val="24"/>
        </w:rPr>
      </w:pPr>
    </w:p>
    <w:p w14:paraId="6854C31E" w14:textId="71E5B559" w:rsidR="0094558D" w:rsidRPr="002C046F" w:rsidRDefault="0094558D" w:rsidP="00064BFA">
      <w:pPr>
        <w:pStyle w:val="ListParagraph"/>
        <w:numPr>
          <w:ilvl w:val="0"/>
          <w:numId w:val="15"/>
        </w:numPr>
        <w:rPr>
          <w:rFonts w:ascii="Franklin Gothic Book" w:hAnsi="Franklin Gothic Book"/>
          <w:sz w:val="24"/>
          <w:szCs w:val="24"/>
        </w:rPr>
      </w:pPr>
      <w:r w:rsidRPr="002C046F">
        <w:rPr>
          <w:rFonts w:ascii="Franklin Gothic Book" w:hAnsi="Franklin Gothic Book"/>
          <w:sz w:val="24"/>
          <w:szCs w:val="24"/>
        </w:rPr>
        <w:t xml:space="preserve"> </w:t>
      </w:r>
      <w:r w:rsidR="00DF3363">
        <w:rPr>
          <w:rFonts w:ascii="Franklin Gothic Book" w:hAnsi="Franklin Gothic Book"/>
          <w:sz w:val="24"/>
          <w:szCs w:val="24"/>
        </w:rPr>
        <w:t>In section 6, what</w:t>
      </w:r>
      <w:r w:rsidRPr="002C046F">
        <w:rPr>
          <w:rFonts w:ascii="Franklin Gothic Book" w:hAnsi="Franklin Gothic Book"/>
          <w:sz w:val="24"/>
          <w:szCs w:val="24"/>
        </w:rPr>
        <w:t xml:space="preserve"> does </w:t>
      </w:r>
      <w:r w:rsidR="002C046F">
        <w:rPr>
          <w:rFonts w:ascii="Franklin Gothic Book" w:hAnsi="Franklin Gothic Book"/>
          <w:sz w:val="24"/>
          <w:szCs w:val="24"/>
        </w:rPr>
        <w:t>Hope mean when he says, “Now it’s even-steven around here</w:t>
      </w:r>
      <w:r w:rsidR="004F490D">
        <w:rPr>
          <w:rFonts w:ascii="Franklin Gothic Book" w:hAnsi="Franklin Gothic Book"/>
          <w:sz w:val="24"/>
          <w:szCs w:val="24"/>
        </w:rPr>
        <w:t>?”</w:t>
      </w:r>
    </w:p>
    <w:p w14:paraId="010140B4" w14:textId="77777777" w:rsidR="0094558D" w:rsidRDefault="0094558D" w:rsidP="00E664A2">
      <w:pPr>
        <w:rPr>
          <w:rFonts w:ascii="Franklin Gothic Book" w:hAnsi="Franklin Gothic Book"/>
          <w:sz w:val="24"/>
          <w:szCs w:val="24"/>
        </w:rPr>
      </w:pPr>
    </w:p>
    <w:p w14:paraId="5168A6DD" w14:textId="77777777" w:rsidR="0094558D" w:rsidRDefault="0094558D" w:rsidP="00E664A2">
      <w:pPr>
        <w:rPr>
          <w:rFonts w:ascii="Franklin Gothic Book" w:hAnsi="Franklin Gothic Book"/>
          <w:sz w:val="24"/>
          <w:szCs w:val="24"/>
        </w:rPr>
      </w:pPr>
    </w:p>
    <w:p w14:paraId="45DF5D1E" w14:textId="59209107" w:rsidR="007D3D4A" w:rsidRDefault="0063490B" w:rsidP="00E664A2">
      <w:r w:rsidRPr="00AA45F9">
        <w:rPr>
          <w:rFonts w:ascii="Franklin Gothic Book" w:hAnsi="Franklin Gothic Book"/>
          <w:noProof/>
          <w:sz w:val="28"/>
          <w:szCs w:val="28"/>
        </w:rPr>
        <w:lastRenderedPageBreak/>
        <mc:AlternateContent>
          <mc:Choice Requires="wps">
            <w:drawing>
              <wp:anchor distT="0" distB="0" distL="114300" distR="114300" simplePos="0" relativeHeight="251658248" behindDoc="0" locked="0" layoutInCell="1" allowOverlap="1" wp14:anchorId="52AB9F7B" wp14:editId="07F7A7F4">
                <wp:simplePos x="0" y="0"/>
                <wp:positionH relativeFrom="column">
                  <wp:posOffset>4123055</wp:posOffset>
                </wp:positionH>
                <wp:positionV relativeFrom="paragraph">
                  <wp:posOffset>-65911</wp:posOffset>
                </wp:positionV>
                <wp:extent cx="2678430" cy="1070811"/>
                <wp:effectExtent l="0" t="0" r="26670" b="15240"/>
                <wp:wrapNone/>
                <wp:docPr id="43" name="Text Box 43"/>
                <wp:cNvGraphicFramePr/>
                <a:graphic xmlns:a="http://schemas.openxmlformats.org/drawingml/2006/main">
                  <a:graphicData uri="http://schemas.microsoft.com/office/word/2010/wordprocessingShape">
                    <wps:wsp>
                      <wps:cNvSpPr txBox="1"/>
                      <wps:spPr>
                        <a:xfrm>
                          <a:off x="0" y="0"/>
                          <a:ext cx="2678430" cy="1070811"/>
                        </a:xfrm>
                        <a:prstGeom prst="rect">
                          <a:avLst/>
                        </a:prstGeom>
                        <a:solidFill>
                          <a:sysClr val="window" lastClr="FFFFFF"/>
                        </a:solidFill>
                        <a:ln w="6350">
                          <a:solidFill>
                            <a:prstClr val="black"/>
                          </a:solidFill>
                        </a:ln>
                      </wps:spPr>
                      <wps:txbx>
                        <w:txbxContent>
                          <w:p w14:paraId="49E6FF64" w14:textId="77777777" w:rsidR="0063490B" w:rsidRPr="00BE0EDC" w:rsidRDefault="0063490B" w:rsidP="0063490B">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2AB9F7B" id="Text Box 43" o:spid="_x0000_s1040" type="#_x0000_t202" style="position:absolute;margin-left:324.65pt;margin-top:-5.2pt;width:210.9pt;height:84.3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" fillcolor="window" strokeweight=".5pt">
                <v:textbox>
                  <w:txbxContent>
                    <w:p w14:paraId="49E6FF64" w14:textId="77777777" w:rsidR="0063490B" w:rsidRPr="00BE0EDC" w:rsidRDefault="0063490B" w:rsidP="0063490B">
                      <w:pPr>
                        <w:jc w:val="center"/>
                        <w:rPr>
                          <w:sz w:val="18"/>
                          <w:szCs w:val="18"/>
                        </w:rPr>
                      </w:pPr>
                      <w:r>
                        <w:rPr>
                          <w:sz w:val="18"/>
                          <w:szCs w:val="18"/>
                        </w:rPr>
                        <w:t>Words to Practice</w:t>
                      </w:r>
                    </w:p>
                  </w:txbxContent>
                </v:textbox>
              </v:shape>
            </w:pict>
          </mc:Fallback>
        </mc:AlternateContent>
      </w:r>
      <w:r w:rsidR="007D3D4A" w:rsidRPr="00D45620">
        <w:rPr>
          <w:rFonts w:ascii="Franklin Gothic Book" w:hAnsi="Franklin Gothic Book"/>
          <w:sz w:val="24"/>
          <w:szCs w:val="24"/>
        </w:rPr>
        <w:t xml:space="preserve">Name: _____________________________________________   </w:t>
      </w:r>
    </w:p>
    <w:p w14:paraId="25041A2C" w14:textId="621C3BC5" w:rsidR="007D3D4A" w:rsidRDefault="007D3D4A" w:rsidP="007D3D4A">
      <w:pPr>
        <w:rPr>
          <w:rFonts w:ascii="Franklin Gothic Book" w:hAnsi="Franklin Gothic Book"/>
          <w:sz w:val="24"/>
          <w:szCs w:val="24"/>
        </w:rPr>
      </w:pPr>
      <w:r>
        <w:rPr>
          <w:rFonts w:ascii="Franklin Gothic Book" w:hAnsi="Franklin Gothic Book"/>
          <w:sz w:val="24"/>
          <w:szCs w:val="24"/>
        </w:rPr>
        <w:t>My Goal:  __________________________________________</w:t>
      </w:r>
    </w:p>
    <w:p w14:paraId="3682756B" w14:textId="0C4DE167" w:rsidR="007D3D4A" w:rsidRPr="007D3D4A" w:rsidRDefault="007D3D4A" w:rsidP="007D3D4A">
      <w:pPr>
        <w:rPr>
          <w:rFonts w:ascii="Franklin Gothic Book" w:hAnsi="Franklin Gothic Book"/>
          <w:sz w:val="24"/>
          <w:szCs w:val="24"/>
        </w:rPr>
      </w:pPr>
      <w:r>
        <w:rPr>
          <w:rFonts w:ascii="Franklin Gothic Book" w:hAnsi="Franklin Gothic Book"/>
          <w:sz w:val="24"/>
          <w:szCs w:val="24"/>
        </w:rPr>
        <w:t>__________________________________________________</w:t>
      </w:r>
    </w:p>
    <w:p w14:paraId="074627F1" w14:textId="063DBF6D" w:rsidR="00202734" w:rsidRPr="003630CA" w:rsidRDefault="00BA691D" w:rsidP="00BA691D">
      <w:pPr>
        <w:rPr>
          <w:rFonts w:ascii="Franklin Gothic Book" w:hAnsi="Franklin Gothic Book"/>
          <w:sz w:val="28"/>
          <w:szCs w:val="28"/>
        </w:rPr>
      </w:pPr>
      <w:r>
        <w:rPr>
          <w:rFonts w:ascii="Franklin Gothic Book" w:hAnsi="Franklin Gothic Book"/>
          <w:sz w:val="28"/>
          <w:szCs w:val="28"/>
        </w:rPr>
        <w:t xml:space="preserve">                                                         </w:t>
      </w:r>
      <w:r w:rsidR="009D3008">
        <w:rPr>
          <w:rFonts w:ascii="Franklin Gothic Book" w:hAnsi="Franklin Gothic Book"/>
          <w:sz w:val="28"/>
          <w:szCs w:val="28"/>
        </w:rPr>
        <w:t>b</w:t>
      </w:r>
      <w:r>
        <w:rPr>
          <w:rFonts w:ascii="Franklin Gothic Book" w:hAnsi="Franklin Gothic Book"/>
          <w:sz w:val="28"/>
          <w:szCs w:val="28"/>
        </w:rPr>
        <w:t>rown girl dreaming</w:t>
      </w:r>
    </w:p>
    <w:p w14:paraId="52C10075" w14:textId="2A0FC5F5" w:rsidR="00202734" w:rsidRDefault="008D34F1">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58243" behindDoc="0" locked="0" layoutInCell="1" allowOverlap="1" wp14:anchorId="02D617CF" wp14:editId="41EB694B">
                <wp:simplePos x="0" y="0"/>
                <wp:positionH relativeFrom="margin">
                  <wp:align>left</wp:align>
                </wp:positionH>
                <wp:positionV relativeFrom="paragraph">
                  <wp:posOffset>30773</wp:posOffset>
                </wp:positionV>
                <wp:extent cx="6782637" cy="800100"/>
                <wp:effectExtent l="19050" t="19050" r="18415" b="19050"/>
                <wp:wrapNone/>
                <wp:docPr id="3" name="Text Box 3"/>
                <wp:cNvGraphicFramePr/>
                <a:graphic xmlns:a="http://schemas.openxmlformats.org/drawingml/2006/main">
                  <a:graphicData uri="http://schemas.microsoft.com/office/word/2010/wordprocessingShape">
                    <wps:wsp>
                      <wps:cNvSpPr txBox="1"/>
                      <wps:spPr>
                        <a:xfrm>
                          <a:off x="0" y="0"/>
                          <a:ext cx="6782637" cy="800100"/>
                        </a:xfrm>
                        <a:prstGeom prst="rect">
                          <a:avLst/>
                        </a:prstGeom>
                        <a:solidFill>
                          <a:sysClr val="window" lastClr="FFFFFF">
                            <a:lumMod val="85000"/>
                          </a:sysClr>
                        </a:solidFill>
                        <a:ln w="38100">
                          <a:solidFill>
                            <a:sysClr val="windowText" lastClr="000000"/>
                          </a:solidFill>
                        </a:ln>
                      </wps:spPr>
                      <wps:txbx>
                        <w:txbxContent>
                          <w:p w14:paraId="122E2DF3" w14:textId="66ED071C"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Lesson 1</w:t>
                            </w:r>
                            <w:r w:rsidR="008012BF">
                              <w:rPr>
                                <w:rFonts w:ascii="Franklin Gothic Book" w:hAnsi="Franklin Gothic Book"/>
                                <w:sz w:val="24"/>
                                <w:szCs w:val="24"/>
                              </w:rPr>
                              <w:t>9</w:t>
                            </w:r>
                            <w:r w:rsidRPr="0063490B">
                              <w:rPr>
                                <w:rFonts w:ascii="Franklin Gothic Book" w:hAnsi="Franklin Gothic Book"/>
                                <w:sz w:val="24"/>
                                <w:szCs w:val="24"/>
                              </w:rPr>
                              <w:t xml:space="preserve"> </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A363D6">
                              <w:rPr>
                                <w:rFonts w:ascii="Franklin Gothic Book" w:hAnsi="Franklin Gothic Book"/>
                                <w:sz w:val="24"/>
                                <w:szCs w:val="24"/>
                              </w:rPr>
                              <w:t>249</w:t>
                            </w:r>
                            <w:r w:rsidRPr="0063490B">
                              <w:rPr>
                                <w:rFonts w:ascii="Franklin Gothic Book" w:hAnsi="Franklin Gothic Book"/>
                                <w:sz w:val="24"/>
                                <w:szCs w:val="24"/>
                              </w:rPr>
                              <w:t xml:space="preserve"> Total Words</w:t>
                            </w:r>
                          </w:p>
                          <w:p w14:paraId="03AA934B" w14:textId="1523A1BB" w:rsidR="001D5F43" w:rsidRDefault="001D5F43" w:rsidP="00202734">
                            <w:pPr>
                              <w:rPr>
                                <w:rFonts w:ascii="Franklin Gothic Book" w:hAnsi="Franklin Gothic Book"/>
                                <w:sz w:val="24"/>
                                <w:szCs w:val="24"/>
                              </w:rPr>
                            </w:pPr>
                            <w:r>
                              <w:rPr>
                                <w:rFonts w:ascii="Franklin Gothic Book" w:hAnsi="Franklin Gothic Book"/>
                                <w:sz w:val="24"/>
                                <w:szCs w:val="24"/>
                              </w:rPr>
                              <w:t>Below are some sentences</w:t>
                            </w:r>
                            <w:r w:rsidR="008012BF">
                              <w:rPr>
                                <w:rFonts w:ascii="Franklin Gothic Book" w:hAnsi="Franklin Gothic Book"/>
                                <w:sz w:val="24"/>
                                <w:szCs w:val="24"/>
                              </w:rPr>
                              <w:t xml:space="preserve"> describing the song “We Shall Overcome.” Some of the themes and ideas in the song connect to the themes and ideas in </w:t>
                            </w:r>
                            <w:r w:rsidR="008012BF" w:rsidRPr="008012BF">
                              <w:rPr>
                                <w:rFonts w:ascii="Franklin Gothic Book" w:hAnsi="Franklin Gothic Book"/>
                                <w:i/>
                                <w:iCs/>
                                <w:sz w:val="24"/>
                                <w:szCs w:val="24"/>
                              </w:rPr>
                              <w:t>brown girl dreaming</w:t>
                            </w:r>
                            <w:r w:rsidR="008012BF">
                              <w:rPr>
                                <w:rFonts w:ascii="Franklin Gothic Book" w:hAnsi="Franklin Gothic Book"/>
                                <w:sz w:val="24"/>
                                <w:szCs w:val="24"/>
                              </w:rPr>
                              <w:t xml:space="preserve">. </w:t>
                            </w:r>
                            <w:r>
                              <w:rPr>
                                <w:rFonts w:ascii="Franklin Gothic Book" w:hAnsi="Franklin Gothic Book"/>
                                <w:sz w:val="24"/>
                                <w:szCs w:val="24"/>
                              </w:rPr>
                              <w:t xml:space="preserve">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2D617CF" id="Text Box 3" o:spid="_x0000_s1041" type="#_x0000_t202" style="position:absolute;margin-left:0;margin-top:2.4pt;width:534.05pt;height:63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" fillcolor="#d9d9d9" strokecolor="windowText" strokeweight="3pt">
                <v:textbox>
                  <w:txbxContent>
                    <w:p w14:paraId="122E2DF3" w14:textId="66ED071C"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Lesson 1</w:t>
                      </w:r>
                      <w:r w:rsidR="008012BF">
                        <w:rPr>
                          <w:rFonts w:ascii="Franklin Gothic Book" w:hAnsi="Franklin Gothic Book"/>
                          <w:sz w:val="24"/>
                          <w:szCs w:val="24"/>
                        </w:rPr>
                        <w:t>9</w:t>
                      </w:r>
                      <w:r w:rsidRPr="0063490B">
                        <w:rPr>
                          <w:rFonts w:ascii="Franklin Gothic Book" w:hAnsi="Franklin Gothic Book"/>
                          <w:sz w:val="24"/>
                          <w:szCs w:val="24"/>
                        </w:rPr>
                        <w:t xml:space="preserve"> </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A363D6">
                        <w:rPr>
                          <w:rFonts w:ascii="Franklin Gothic Book" w:hAnsi="Franklin Gothic Book"/>
                          <w:sz w:val="24"/>
                          <w:szCs w:val="24"/>
                        </w:rPr>
                        <w:t>249</w:t>
                      </w:r>
                      <w:r w:rsidRPr="0063490B">
                        <w:rPr>
                          <w:rFonts w:ascii="Franklin Gothic Book" w:hAnsi="Franklin Gothic Book"/>
                          <w:sz w:val="24"/>
                          <w:szCs w:val="24"/>
                        </w:rPr>
                        <w:t xml:space="preserve"> Total Words</w:t>
                      </w:r>
                    </w:p>
                    <w:p w14:paraId="03AA934B" w14:textId="1523A1BB" w:rsidR="001D5F43" w:rsidRDefault="001D5F43" w:rsidP="00202734">
                      <w:pPr>
                        <w:rPr>
                          <w:rFonts w:ascii="Franklin Gothic Book" w:hAnsi="Franklin Gothic Book"/>
                          <w:sz w:val="24"/>
                          <w:szCs w:val="24"/>
                        </w:rPr>
                      </w:pPr>
                      <w:r>
                        <w:rPr>
                          <w:rFonts w:ascii="Franklin Gothic Book" w:hAnsi="Franklin Gothic Book"/>
                          <w:sz w:val="24"/>
                          <w:szCs w:val="24"/>
                        </w:rPr>
                        <w:t>Below are some sentences</w:t>
                      </w:r>
                      <w:r w:rsidR="008012BF">
                        <w:rPr>
                          <w:rFonts w:ascii="Franklin Gothic Book" w:hAnsi="Franklin Gothic Book"/>
                          <w:sz w:val="24"/>
                          <w:szCs w:val="24"/>
                        </w:rPr>
                        <w:t xml:space="preserve"> describing the song “We Shall Overcome.” Some of the themes and ideas in the song connect to the themes and ideas in </w:t>
                      </w:r>
                      <w:r w:rsidR="008012BF" w:rsidRPr="008012BF">
                        <w:rPr>
                          <w:rFonts w:ascii="Franklin Gothic Book" w:hAnsi="Franklin Gothic Book"/>
                          <w:i/>
                          <w:iCs/>
                          <w:sz w:val="24"/>
                          <w:szCs w:val="24"/>
                        </w:rPr>
                        <w:t>brown girl dreaming</w:t>
                      </w:r>
                      <w:r w:rsidR="008012BF">
                        <w:rPr>
                          <w:rFonts w:ascii="Franklin Gothic Book" w:hAnsi="Franklin Gothic Book"/>
                          <w:sz w:val="24"/>
                          <w:szCs w:val="24"/>
                        </w:rPr>
                        <w:t xml:space="preserve">. </w:t>
                      </w:r>
                      <w:r>
                        <w:rPr>
                          <w:rFonts w:ascii="Franklin Gothic Book" w:hAnsi="Franklin Gothic Book"/>
                          <w:sz w:val="24"/>
                          <w:szCs w:val="24"/>
                        </w:rPr>
                        <w:t xml:space="preserve">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v:textbox>
                <w10:wrap anchorx="margin"/>
              </v:shape>
            </w:pict>
          </mc:Fallback>
        </mc:AlternateContent>
      </w:r>
    </w:p>
    <w:p w14:paraId="70E4BCDC" w14:textId="60C53F8C" w:rsidR="00202734" w:rsidRDefault="00202734">
      <w:pPr>
        <w:rPr>
          <w:rFonts w:ascii="Franklin Gothic Book" w:hAnsi="Franklin Gothic Book"/>
          <w:sz w:val="23"/>
          <w:szCs w:val="23"/>
        </w:rPr>
      </w:pPr>
    </w:p>
    <w:p w14:paraId="0A23D6B9" w14:textId="77777777" w:rsidR="0038530A" w:rsidRDefault="0038530A">
      <w:pPr>
        <w:rPr>
          <w:rFonts w:ascii="Franklin Gothic Book" w:hAnsi="Franklin Gothic Book"/>
          <w:sz w:val="23"/>
          <w:szCs w:val="23"/>
        </w:rPr>
      </w:pPr>
    </w:p>
    <w:p w14:paraId="3603011C" w14:textId="77777777" w:rsidR="00935825" w:rsidRDefault="00935825">
      <w:pPr>
        <w:rPr>
          <w:rFonts w:ascii="Franklin Gothic Book" w:hAnsi="Franklin Gothic Book"/>
          <w:sz w:val="23"/>
          <w:szCs w:val="23"/>
        </w:rPr>
      </w:pPr>
    </w:p>
    <w:p w14:paraId="2A22A422" w14:textId="5BFE45F4" w:rsidR="008012BF" w:rsidRPr="00A363D6" w:rsidRDefault="008012BF" w:rsidP="00A363D6">
      <w:pPr>
        <w:pStyle w:val="ListParagraph"/>
        <w:numPr>
          <w:ilvl w:val="0"/>
          <w:numId w:val="3"/>
        </w:numPr>
        <w:spacing w:line="480" w:lineRule="auto"/>
        <w:rPr>
          <w:rFonts w:ascii="Franklin Gothic Book" w:hAnsi="Franklin Gothic Book"/>
          <w:sz w:val="23"/>
          <w:szCs w:val="23"/>
        </w:rPr>
      </w:pPr>
      <w:r w:rsidRPr="00A363D6">
        <w:rPr>
          <w:rFonts w:ascii="Franklin Gothic Book" w:hAnsi="Franklin Gothic Book"/>
          <w:sz w:val="23"/>
          <w:szCs w:val="23"/>
        </w:rPr>
        <w:t xml:space="preserve">Part IV of </w:t>
      </w:r>
      <w:r w:rsidRPr="00A363D6">
        <w:rPr>
          <w:rFonts w:ascii="Franklin Gothic Book" w:hAnsi="Franklin Gothic Book"/>
          <w:i/>
          <w:iCs/>
          <w:sz w:val="23"/>
          <w:szCs w:val="23"/>
        </w:rPr>
        <w:t>brown girl dreaming</w:t>
      </w:r>
      <w:r w:rsidRPr="00A363D6">
        <w:rPr>
          <w:rFonts w:ascii="Franklin Gothic Book" w:hAnsi="Franklin Gothic Book"/>
          <w:sz w:val="23"/>
          <w:szCs w:val="23"/>
        </w:rPr>
        <w:t xml:space="preserve"> is titled, “deep in my heart, I do believe</w:t>
      </w:r>
      <w:r w:rsidR="00A363D6" w:rsidRPr="00A363D6">
        <w:rPr>
          <w:rFonts w:ascii="Franklin Gothic Book" w:hAnsi="Franklin Gothic Book"/>
          <w:sz w:val="23"/>
          <w:szCs w:val="23"/>
        </w:rPr>
        <w:t>,</w:t>
      </w:r>
      <w:r w:rsidRPr="00A363D6">
        <w:rPr>
          <w:rFonts w:ascii="Franklin Gothic Book" w:hAnsi="Franklin Gothic Book"/>
          <w:sz w:val="23"/>
          <w:szCs w:val="23"/>
        </w:rPr>
        <w:t xml:space="preserve">” </w:t>
      </w:r>
      <w:r w:rsidR="00A363D6" w:rsidRPr="00A363D6">
        <w:rPr>
          <w:rFonts w:ascii="Franklin Gothic Book" w:hAnsi="Franklin Gothic Book"/>
          <w:sz w:val="23"/>
          <w:szCs w:val="23"/>
        </w:rPr>
        <w:t>which</w:t>
      </w:r>
      <w:r w:rsidRPr="00A363D6">
        <w:rPr>
          <w:rFonts w:ascii="Franklin Gothic Book" w:hAnsi="Franklin Gothic Book"/>
          <w:sz w:val="23"/>
          <w:szCs w:val="23"/>
        </w:rPr>
        <w:t xml:space="preserve"> is a quote from a famous some called, “We Shall Overcome.” </w:t>
      </w:r>
    </w:p>
    <w:p w14:paraId="3545AF11" w14:textId="17C502BC" w:rsidR="00E664A2" w:rsidRPr="00A363D6" w:rsidRDefault="008012BF" w:rsidP="00DF78FA">
      <w:pPr>
        <w:pStyle w:val="ListParagraph"/>
        <w:numPr>
          <w:ilvl w:val="0"/>
          <w:numId w:val="3"/>
        </w:numPr>
        <w:shd w:val="clear" w:color="auto" w:fill="FFFFFF" w:themeFill="background1"/>
        <w:spacing w:line="480" w:lineRule="auto"/>
        <w:rPr>
          <w:rFonts w:ascii="Franklin Gothic Book" w:hAnsi="Franklin Gothic Book"/>
          <w:sz w:val="23"/>
          <w:szCs w:val="23"/>
        </w:rPr>
      </w:pPr>
      <w:r w:rsidRPr="00A363D6">
        <w:rPr>
          <w:rFonts w:ascii="Franklin Gothic Book" w:hAnsi="Franklin Gothic Book"/>
          <w:sz w:val="23"/>
          <w:szCs w:val="23"/>
        </w:rPr>
        <w:t xml:space="preserve">The song “We Shall Overcome” is a song of the civil rights movement, but a version of the song originated during slavery.  </w:t>
      </w:r>
      <w:r w:rsidR="00695D8D" w:rsidRPr="00A363D6">
        <w:rPr>
          <w:rFonts w:ascii="Franklin Gothic Book" w:hAnsi="Franklin Gothic Book"/>
          <w:sz w:val="23"/>
          <w:szCs w:val="23"/>
        </w:rPr>
        <w:t xml:space="preserve"> </w:t>
      </w:r>
    </w:p>
    <w:p w14:paraId="2C16233E" w14:textId="0F7135A6" w:rsidR="008012BF" w:rsidRPr="00A363D6" w:rsidRDefault="008012BF" w:rsidP="00DF78FA">
      <w:pPr>
        <w:pStyle w:val="ListParagraph"/>
        <w:numPr>
          <w:ilvl w:val="0"/>
          <w:numId w:val="3"/>
        </w:numPr>
        <w:shd w:val="clear" w:color="auto" w:fill="FFFFFF" w:themeFill="background1"/>
        <w:spacing w:line="480" w:lineRule="auto"/>
        <w:rPr>
          <w:rFonts w:ascii="Franklin Gothic Book" w:hAnsi="Franklin Gothic Book"/>
          <w:sz w:val="23"/>
          <w:szCs w:val="23"/>
        </w:rPr>
      </w:pPr>
      <w:r w:rsidRPr="00A363D6">
        <w:rPr>
          <w:rFonts w:ascii="Franklin Gothic Book" w:hAnsi="Franklin Gothic Book"/>
          <w:sz w:val="23"/>
          <w:szCs w:val="23"/>
        </w:rPr>
        <w:t>The song became the most widely known anthem of the civil right movement.</w:t>
      </w:r>
    </w:p>
    <w:p w14:paraId="0523E4E5" w14:textId="0689559A" w:rsidR="008012BF" w:rsidRPr="00A363D6" w:rsidRDefault="008012BF" w:rsidP="00DF78FA">
      <w:pPr>
        <w:pStyle w:val="ListParagraph"/>
        <w:numPr>
          <w:ilvl w:val="0"/>
          <w:numId w:val="3"/>
        </w:numPr>
        <w:shd w:val="clear" w:color="auto" w:fill="FFFFFF" w:themeFill="background1"/>
        <w:spacing w:line="480" w:lineRule="auto"/>
        <w:rPr>
          <w:rFonts w:ascii="Franklin Gothic Book" w:hAnsi="Franklin Gothic Book"/>
          <w:sz w:val="23"/>
          <w:szCs w:val="23"/>
        </w:rPr>
      </w:pPr>
      <w:r w:rsidRPr="00A363D6">
        <w:rPr>
          <w:rFonts w:ascii="Franklin Gothic Book" w:hAnsi="Franklin Gothic Book"/>
          <w:sz w:val="23"/>
          <w:szCs w:val="23"/>
        </w:rPr>
        <w:t xml:space="preserve">John Lewis, a leader of the civil right movement, says the song sustained him and his fellow activists through their years of struggle and protest especially when demonstrators who had been beaten or arrested would stand and sing it together.  </w:t>
      </w:r>
    </w:p>
    <w:p w14:paraId="5DA5B0A9" w14:textId="24533A01" w:rsidR="008012BF" w:rsidRPr="00A363D6" w:rsidRDefault="008012BF" w:rsidP="00DF78FA">
      <w:pPr>
        <w:pStyle w:val="ListParagraph"/>
        <w:numPr>
          <w:ilvl w:val="0"/>
          <w:numId w:val="3"/>
        </w:numPr>
        <w:shd w:val="clear" w:color="auto" w:fill="FFFFFF" w:themeFill="background1"/>
        <w:spacing w:line="480" w:lineRule="auto"/>
        <w:rPr>
          <w:rFonts w:ascii="Franklin Gothic Book" w:hAnsi="Franklin Gothic Book"/>
          <w:sz w:val="23"/>
          <w:szCs w:val="23"/>
        </w:rPr>
      </w:pPr>
      <w:r w:rsidRPr="00A363D6">
        <w:rPr>
          <w:rFonts w:ascii="Franklin Gothic Book" w:hAnsi="Franklin Gothic Book"/>
          <w:sz w:val="23"/>
          <w:szCs w:val="23"/>
        </w:rPr>
        <w:t>“It gave you a sense of faith, a sense of strength, to continue to struggle, to continue to push on,” Lewis had said.</w:t>
      </w:r>
    </w:p>
    <w:p w14:paraId="112BA542" w14:textId="75CA39DE" w:rsidR="008012BF" w:rsidRPr="00A363D6" w:rsidRDefault="008012BF" w:rsidP="00DF78FA">
      <w:pPr>
        <w:pStyle w:val="ListParagraph"/>
        <w:numPr>
          <w:ilvl w:val="0"/>
          <w:numId w:val="3"/>
        </w:numPr>
        <w:shd w:val="clear" w:color="auto" w:fill="FFFFFF" w:themeFill="background1"/>
        <w:spacing w:line="480" w:lineRule="auto"/>
        <w:rPr>
          <w:rFonts w:ascii="Franklin Gothic Book" w:hAnsi="Franklin Gothic Book"/>
          <w:sz w:val="23"/>
          <w:szCs w:val="23"/>
        </w:rPr>
      </w:pPr>
      <w:r w:rsidRPr="00A363D6">
        <w:rPr>
          <w:rFonts w:ascii="Franklin Gothic Book" w:hAnsi="Franklin Gothic Book"/>
          <w:sz w:val="23"/>
          <w:szCs w:val="23"/>
        </w:rPr>
        <w:t>Dr. Martin Luther King, Jr. recited some of the lyrics in his final sermon titled, “Remaining Awake Through a Great Revolution.”</w:t>
      </w:r>
    </w:p>
    <w:p w14:paraId="4D29748B" w14:textId="46FBBB79" w:rsidR="00C5068E" w:rsidRPr="00A363D6" w:rsidRDefault="00C5068E" w:rsidP="00C5068E">
      <w:pPr>
        <w:pStyle w:val="ListParagraph"/>
        <w:numPr>
          <w:ilvl w:val="0"/>
          <w:numId w:val="3"/>
        </w:numPr>
        <w:shd w:val="clear" w:color="auto" w:fill="FFFFFF" w:themeFill="background1"/>
        <w:spacing w:line="480" w:lineRule="auto"/>
        <w:rPr>
          <w:rFonts w:ascii="Franklin Gothic Book" w:hAnsi="Franklin Gothic Book"/>
          <w:sz w:val="23"/>
          <w:szCs w:val="23"/>
        </w:rPr>
      </w:pPr>
      <w:r w:rsidRPr="00A363D6">
        <w:rPr>
          <w:rFonts w:ascii="Franklin Gothic Book" w:hAnsi="Franklin Gothic Book"/>
          <w:sz w:val="23"/>
          <w:szCs w:val="23"/>
        </w:rPr>
        <w:t xml:space="preserve">Pete </w:t>
      </w:r>
      <w:r w:rsidRPr="00A363D6">
        <w:rPr>
          <w:rFonts w:ascii="Franklin Gothic Book" w:hAnsi="Franklin Gothic Book" w:cs="Arial"/>
          <w:color w:val="202122"/>
          <w:sz w:val="23"/>
          <w:szCs w:val="23"/>
          <w:shd w:val="clear" w:color="auto" w:fill="FFFFFF"/>
        </w:rPr>
        <w:t xml:space="preserve">Seeger and other famous </w:t>
      </w:r>
      <w:r w:rsidR="00E85EBE" w:rsidRPr="00A363D6">
        <w:rPr>
          <w:rFonts w:ascii="Franklin Gothic Book" w:hAnsi="Franklin Gothic Book" w:cs="Arial"/>
          <w:color w:val="202122"/>
          <w:sz w:val="23"/>
          <w:szCs w:val="23"/>
          <w:shd w:val="clear" w:color="auto" w:fill="FFFFFF"/>
        </w:rPr>
        <w:t>folk singers</w:t>
      </w:r>
      <w:r w:rsidRPr="00A363D6">
        <w:rPr>
          <w:rFonts w:ascii="Franklin Gothic Book" w:hAnsi="Franklin Gothic Book" w:cs="Arial"/>
          <w:color w:val="202122"/>
          <w:sz w:val="23"/>
          <w:szCs w:val="23"/>
          <w:shd w:val="clear" w:color="auto" w:fill="FFFFFF"/>
        </w:rPr>
        <w:t xml:space="preserve"> in the early 1960s, such as </w:t>
      </w:r>
      <w:r w:rsidRPr="00A363D6">
        <w:rPr>
          <w:rFonts w:ascii="Franklin Gothic Book" w:hAnsi="Franklin Gothic Book" w:cs="Arial"/>
          <w:sz w:val="23"/>
          <w:szCs w:val="23"/>
          <w:shd w:val="clear" w:color="auto" w:fill="FFFFFF"/>
        </w:rPr>
        <w:t>Joan Baez</w:t>
      </w:r>
      <w:r w:rsidRPr="00A363D6">
        <w:rPr>
          <w:rFonts w:ascii="Franklin Gothic Book" w:hAnsi="Franklin Gothic Book" w:cs="Arial"/>
          <w:color w:val="202122"/>
          <w:sz w:val="23"/>
          <w:szCs w:val="23"/>
          <w:shd w:val="clear" w:color="auto" w:fill="FFFFFF"/>
        </w:rPr>
        <w:t>, sang the song at rallies, folk festivals, and concerts in the </w:t>
      </w:r>
      <w:r w:rsidRPr="00A363D6">
        <w:rPr>
          <w:rFonts w:ascii="Franklin Gothic Book" w:hAnsi="Franklin Gothic Book" w:cs="Arial"/>
          <w:sz w:val="23"/>
          <w:szCs w:val="23"/>
          <w:shd w:val="clear" w:color="auto" w:fill="FFFFFF"/>
        </w:rPr>
        <w:t>North</w:t>
      </w:r>
      <w:r w:rsidRPr="00A363D6">
        <w:rPr>
          <w:rFonts w:ascii="Franklin Gothic Book" w:hAnsi="Franklin Gothic Book" w:cs="Arial"/>
          <w:color w:val="202122"/>
          <w:sz w:val="23"/>
          <w:szCs w:val="23"/>
          <w:shd w:val="clear" w:color="auto" w:fill="FFFFFF"/>
        </w:rPr>
        <w:t> and helped make it widely known.</w:t>
      </w:r>
    </w:p>
    <w:p w14:paraId="55A4052E" w14:textId="77777777" w:rsidR="00A363D6" w:rsidRPr="00A363D6" w:rsidRDefault="00191D51" w:rsidP="00A363D6">
      <w:pPr>
        <w:pStyle w:val="ListParagraph"/>
        <w:numPr>
          <w:ilvl w:val="0"/>
          <w:numId w:val="3"/>
        </w:numPr>
        <w:shd w:val="clear" w:color="auto" w:fill="FFFFFF" w:themeFill="background1"/>
        <w:spacing w:line="480" w:lineRule="auto"/>
        <w:rPr>
          <w:rFonts w:ascii="Franklin Gothic Book" w:hAnsi="Franklin Gothic Book"/>
          <w:sz w:val="23"/>
          <w:szCs w:val="23"/>
        </w:rPr>
      </w:pPr>
      <w:r w:rsidRPr="00A363D6">
        <w:rPr>
          <w:rFonts w:ascii="Franklin Gothic Book" w:hAnsi="Franklin Gothic Book" w:cs="Arial"/>
          <w:color w:val="202122"/>
          <w:sz w:val="23"/>
          <w:szCs w:val="23"/>
          <w:shd w:val="clear" w:color="auto" w:fill="FFFFFF"/>
        </w:rPr>
        <w:t>President </w:t>
      </w:r>
      <w:r w:rsidR="00A363D6" w:rsidRPr="00A363D6">
        <w:rPr>
          <w:rFonts w:ascii="Franklin Gothic Book" w:hAnsi="Franklin Gothic Book" w:cs="Arial"/>
          <w:color w:val="202122"/>
          <w:sz w:val="23"/>
          <w:szCs w:val="23"/>
          <w:shd w:val="clear" w:color="auto" w:fill="FFFFFF"/>
        </w:rPr>
        <w:t>Lyndon Johnson,</w:t>
      </w:r>
      <w:r w:rsidRPr="00A363D6">
        <w:rPr>
          <w:rFonts w:ascii="Franklin Gothic Book" w:hAnsi="Franklin Gothic Book" w:cs="Arial"/>
          <w:color w:val="202122"/>
          <w:sz w:val="23"/>
          <w:szCs w:val="23"/>
          <w:shd w:val="clear" w:color="auto" w:fill="FFFFFF"/>
        </w:rPr>
        <w:t xml:space="preserve"> himself a Southerner, used the phrase "we shall overcome" in addressing Congress on March 15, 1965, in a speech delivered after the attacks on civil rights demonstrators during the </w:t>
      </w:r>
      <w:r w:rsidRPr="00A363D6">
        <w:rPr>
          <w:rFonts w:ascii="Franklin Gothic Book" w:hAnsi="Franklin Gothic Book" w:cs="Arial"/>
          <w:sz w:val="23"/>
          <w:szCs w:val="23"/>
          <w:shd w:val="clear" w:color="auto" w:fill="FFFFFF"/>
        </w:rPr>
        <w:t xml:space="preserve">Selma to Montgomery marches, </w:t>
      </w:r>
      <w:r w:rsidRPr="00A363D6">
        <w:rPr>
          <w:rFonts w:ascii="Franklin Gothic Book" w:hAnsi="Franklin Gothic Book" w:cs="Arial"/>
          <w:color w:val="202122"/>
          <w:sz w:val="23"/>
          <w:szCs w:val="23"/>
          <w:shd w:val="clear" w:color="auto" w:fill="FFFFFF"/>
        </w:rPr>
        <w:t>thus legitimizing the protest movement.</w:t>
      </w:r>
      <w:r w:rsidR="00A363D6" w:rsidRPr="00A363D6">
        <w:rPr>
          <w:rFonts w:ascii="Franklin Gothic Book" w:hAnsi="Franklin Gothic Book" w:cs="Arial"/>
          <w:color w:val="202122"/>
          <w:sz w:val="23"/>
          <w:szCs w:val="23"/>
          <w:shd w:val="clear" w:color="auto" w:fill="FFFFFF"/>
        </w:rPr>
        <w:t xml:space="preserve"> </w:t>
      </w:r>
    </w:p>
    <w:p w14:paraId="02C6DCA6" w14:textId="0242BEF2" w:rsidR="00C5068E" w:rsidRPr="00A363D6" w:rsidRDefault="00C5068E" w:rsidP="00A363D6">
      <w:pPr>
        <w:pStyle w:val="ListParagraph"/>
        <w:numPr>
          <w:ilvl w:val="0"/>
          <w:numId w:val="3"/>
        </w:numPr>
        <w:shd w:val="clear" w:color="auto" w:fill="FFFFFF" w:themeFill="background1"/>
        <w:spacing w:line="480" w:lineRule="auto"/>
        <w:rPr>
          <w:rFonts w:ascii="Franklin Gothic Book" w:hAnsi="Franklin Gothic Book"/>
          <w:sz w:val="23"/>
          <w:szCs w:val="23"/>
        </w:rPr>
      </w:pPr>
      <w:r w:rsidRPr="00A363D6">
        <w:rPr>
          <w:rFonts w:ascii="Franklin Gothic Book" w:hAnsi="Franklin Gothic Book" w:cs="Arial"/>
          <w:color w:val="202122"/>
          <w:sz w:val="23"/>
          <w:szCs w:val="23"/>
          <w:shd w:val="clear" w:color="auto" w:fill="FFFFFF"/>
        </w:rPr>
        <w:t>Since its rise to prominence, the song, and songs based on it, have been used in a variety of protests worldwide.</w:t>
      </w:r>
    </w:p>
    <w:p w14:paraId="10006DB1" w14:textId="03714548" w:rsidR="009A675A" w:rsidRPr="002811D3" w:rsidRDefault="009A675A" w:rsidP="00A363D6">
      <w:pPr>
        <w:spacing w:line="480" w:lineRule="auto"/>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7B7CEA60" w14:textId="77777777" w:rsidR="009A675A" w:rsidRPr="002811D3" w:rsidRDefault="009A675A" w:rsidP="009A675A">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50" behindDoc="0" locked="0" layoutInCell="1" allowOverlap="1" wp14:anchorId="6137613B" wp14:editId="2499F64B">
                <wp:simplePos x="0" y="0"/>
                <wp:positionH relativeFrom="margin">
                  <wp:align>center</wp:align>
                </wp:positionH>
                <wp:positionV relativeFrom="paragraph">
                  <wp:posOffset>303153</wp:posOffset>
                </wp:positionV>
                <wp:extent cx="6610350" cy="914805"/>
                <wp:effectExtent l="19050" t="19050" r="19050" b="19050"/>
                <wp:wrapNone/>
                <wp:docPr id="45" name="Text Box 45"/>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4A4B62E0" w14:textId="0317B40E"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A363D6">
                              <w:rPr>
                                <w:rFonts w:ascii="Franklin Gothic Book" w:hAnsi="Franklin Gothic Book"/>
                                <w:sz w:val="24"/>
                                <w:szCs w:val="24"/>
                              </w:rPr>
                              <w:t>9</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91D14A6" w14:textId="5A83880B" w:rsidR="009A675A" w:rsidRDefault="009A675A" w:rsidP="009A675A">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A363D6">
                              <w:rPr>
                                <w:rFonts w:ascii="Franklin Gothic Book" w:hAnsi="Franklin Gothic Book"/>
                                <w:sz w:val="24"/>
                                <w:szCs w:val="24"/>
                              </w:rPr>
                              <w:t>the song “We Shall Overcome.”</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37613B" id="Text Box 45" o:spid="_x0000_s1042" type="#_x0000_t202" style="position:absolute;left:0;text-align:left;margin-left:0;margin-top:23.85pt;width:520.5pt;height:72.0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" fillcolor="#d9d9d9" strokecolor="windowText" strokeweight="3pt">
                <v:textbox>
                  <w:txbxContent>
                    <w:p w14:paraId="4A4B62E0" w14:textId="0317B40E"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A363D6">
                        <w:rPr>
                          <w:rFonts w:ascii="Franklin Gothic Book" w:hAnsi="Franklin Gothic Book"/>
                          <w:sz w:val="24"/>
                          <w:szCs w:val="24"/>
                        </w:rPr>
                        <w:t>9</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91D14A6" w14:textId="5A83880B" w:rsidR="009A675A" w:rsidRDefault="009A675A" w:rsidP="009A675A">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A363D6">
                        <w:rPr>
                          <w:rFonts w:ascii="Franklin Gothic Book" w:hAnsi="Franklin Gothic Book"/>
                          <w:sz w:val="24"/>
                          <w:szCs w:val="24"/>
                        </w:rPr>
                        <w:t>the song “We Shall Overcome.”</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v:textbox>
                <w10:wrap anchorx="margin"/>
              </v:shape>
            </w:pict>
          </mc:Fallback>
        </mc:AlternateContent>
      </w:r>
      <w:r w:rsidRPr="002811D3">
        <w:rPr>
          <w:rFonts w:ascii="Franklin Gothic Book" w:hAnsi="Franklin Gothic Book"/>
          <w:sz w:val="24"/>
          <w:szCs w:val="24"/>
        </w:rPr>
        <w:t xml:space="preserve">Reading Comprehension Questions </w:t>
      </w:r>
    </w:p>
    <w:p w14:paraId="0238653B" w14:textId="77777777" w:rsidR="009A675A" w:rsidRDefault="009A675A" w:rsidP="009A675A">
      <w:pPr>
        <w:rPr>
          <w:rStyle w:val="normaltextrun"/>
          <w:rFonts w:ascii="Franklin Gothic Book" w:hAnsi="Franklin Gothic Book"/>
          <w:color w:val="000000"/>
          <w:sz w:val="24"/>
          <w:szCs w:val="24"/>
          <w:bdr w:val="none" w:sz="0" w:space="0" w:color="auto" w:frame="1"/>
        </w:rPr>
      </w:pPr>
    </w:p>
    <w:p w14:paraId="489041C1" w14:textId="77777777" w:rsidR="009A675A" w:rsidRDefault="009A675A" w:rsidP="009A675A">
      <w:pPr>
        <w:rPr>
          <w:rStyle w:val="normaltextrun"/>
          <w:rFonts w:ascii="Franklin Gothic Book" w:hAnsi="Franklin Gothic Book"/>
          <w:color w:val="000000"/>
          <w:sz w:val="24"/>
          <w:szCs w:val="24"/>
          <w:bdr w:val="none" w:sz="0" w:space="0" w:color="auto" w:frame="1"/>
        </w:rPr>
      </w:pPr>
    </w:p>
    <w:p w14:paraId="685085B2" w14:textId="77777777" w:rsidR="009A675A" w:rsidRDefault="009A675A" w:rsidP="00AD7ED2">
      <w:pPr>
        <w:rPr>
          <w:rFonts w:ascii="Franklin Gothic Book" w:hAnsi="Franklin Gothic Book"/>
          <w:sz w:val="24"/>
          <w:szCs w:val="24"/>
        </w:rPr>
      </w:pPr>
    </w:p>
    <w:p w14:paraId="5101F416" w14:textId="77777777" w:rsidR="009A675A" w:rsidRDefault="009A675A" w:rsidP="009A675A">
      <w:pPr>
        <w:rPr>
          <w:rFonts w:ascii="Franklin Gothic Book" w:hAnsi="Franklin Gothic Book"/>
          <w:sz w:val="24"/>
          <w:szCs w:val="24"/>
        </w:rPr>
      </w:pPr>
    </w:p>
    <w:p w14:paraId="19C132A9" w14:textId="06345D66" w:rsidR="009A675A" w:rsidRDefault="009A675A" w:rsidP="009A675A">
      <w:pPr>
        <w:pStyle w:val="ListParagraph"/>
        <w:numPr>
          <w:ilvl w:val="0"/>
          <w:numId w:val="13"/>
        </w:numPr>
        <w:rPr>
          <w:rFonts w:ascii="Franklin Gothic Book" w:hAnsi="Franklin Gothic Book"/>
          <w:sz w:val="24"/>
          <w:szCs w:val="24"/>
        </w:rPr>
      </w:pPr>
      <w:r>
        <w:rPr>
          <w:rFonts w:ascii="Franklin Gothic Book" w:hAnsi="Franklin Gothic Book"/>
          <w:sz w:val="24"/>
          <w:szCs w:val="24"/>
        </w:rPr>
        <w:t>Wh</w:t>
      </w:r>
      <w:r w:rsidR="00A363D6">
        <w:rPr>
          <w:rFonts w:ascii="Franklin Gothic Book" w:hAnsi="Franklin Gothic Book"/>
          <w:sz w:val="24"/>
          <w:szCs w:val="24"/>
        </w:rPr>
        <w:t>y is the song “We Shall Overcome” so well known</w:t>
      </w:r>
      <w:r>
        <w:rPr>
          <w:rFonts w:ascii="Franklin Gothic Book" w:hAnsi="Franklin Gothic Book"/>
          <w:sz w:val="24"/>
          <w:szCs w:val="24"/>
        </w:rPr>
        <w:t xml:space="preserve">? </w:t>
      </w:r>
    </w:p>
    <w:p w14:paraId="7D6AE3F3" w14:textId="77777777" w:rsidR="009A675A" w:rsidRDefault="009A675A" w:rsidP="009A675A">
      <w:pPr>
        <w:pStyle w:val="ListParagraph"/>
        <w:rPr>
          <w:rFonts w:ascii="Franklin Gothic Book" w:hAnsi="Franklin Gothic Book"/>
          <w:sz w:val="24"/>
          <w:szCs w:val="24"/>
        </w:rPr>
      </w:pPr>
    </w:p>
    <w:p w14:paraId="401D00EB" w14:textId="77777777" w:rsidR="00F1272E" w:rsidRPr="009A675A" w:rsidRDefault="00F1272E" w:rsidP="009A675A">
      <w:pPr>
        <w:pStyle w:val="ListParagraph"/>
        <w:rPr>
          <w:rFonts w:ascii="Franklin Gothic Book" w:hAnsi="Franklin Gothic Book"/>
          <w:sz w:val="24"/>
          <w:szCs w:val="24"/>
        </w:rPr>
      </w:pPr>
    </w:p>
    <w:p w14:paraId="6EEFB7CB" w14:textId="77777777" w:rsidR="009A675A" w:rsidRDefault="009A675A" w:rsidP="009A675A">
      <w:pPr>
        <w:rPr>
          <w:rFonts w:ascii="Franklin Gothic Book" w:hAnsi="Franklin Gothic Book"/>
          <w:sz w:val="24"/>
          <w:szCs w:val="24"/>
        </w:rPr>
      </w:pPr>
    </w:p>
    <w:p w14:paraId="2C404709" w14:textId="3FFA5329" w:rsidR="009A675A" w:rsidRDefault="00A363D6" w:rsidP="009A675A">
      <w:pPr>
        <w:pStyle w:val="ListParagraph"/>
        <w:numPr>
          <w:ilvl w:val="0"/>
          <w:numId w:val="13"/>
        </w:numPr>
        <w:rPr>
          <w:rFonts w:ascii="Franklin Gothic Book" w:hAnsi="Franklin Gothic Book"/>
          <w:sz w:val="24"/>
          <w:szCs w:val="24"/>
        </w:rPr>
      </w:pPr>
      <w:r>
        <w:rPr>
          <w:rFonts w:ascii="Franklin Gothic Book" w:hAnsi="Franklin Gothic Book"/>
          <w:sz w:val="24"/>
          <w:szCs w:val="24"/>
        </w:rPr>
        <w:t>Where did the song “We Shall Overcome” originate?  (Originate means to come into existence.)</w:t>
      </w:r>
    </w:p>
    <w:p w14:paraId="29CB3570" w14:textId="77777777" w:rsidR="004E12C0" w:rsidRDefault="004E12C0" w:rsidP="004E12C0">
      <w:pPr>
        <w:rPr>
          <w:rFonts w:ascii="Franklin Gothic Book" w:hAnsi="Franklin Gothic Book"/>
          <w:sz w:val="24"/>
          <w:szCs w:val="24"/>
        </w:rPr>
      </w:pPr>
    </w:p>
    <w:p w14:paraId="3FB98264" w14:textId="77777777" w:rsidR="004E12C0" w:rsidRDefault="004E12C0" w:rsidP="004E12C0">
      <w:pPr>
        <w:rPr>
          <w:rFonts w:ascii="Franklin Gothic Book" w:hAnsi="Franklin Gothic Book"/>
          <w:sz w:val="24"/>
          <w:szCs w:val="24"/>
        </w:rPr>
      </w:pPr>
    </w:p>
    <w:p w14:paraId="5FC4800B" w14:textId="77777777" w:rsidR="00F1272E" w:rsidRDefault="00F1272E" w:rsidP="004E12C0">
      <w:pPr>
        <w:rPr>
          <w:rFonts w:ascii="Franklin Gothic Book" w:hAnsi="Franklin Gothic Book"/>
          <w:sz w:val="24"/>
          <w:szCs w:val="24"/>
        </w:rPr>
      </w:pPr>
    </w:p>
    <w:p w14:paraId="434BA0B4" w14:textId="2AA9DD45" w:rsidR="004E12C0" w:rsidRDefault="004E12C0" w:rsidP="004E12C0">
      <w:pPr>
        <w:pStyle w:val="ListParagraph"/>
        <w:numPr>
          <w:ilvl w:val="0"/>
          <w:numId w:val="13"/>
        </w:numPr>
        <w:rPr>
          <w:rFonts w:ascii="Franklin Gothic Book" w:hAnsi="Franklin Gothic Book"/>
          <w:sz w:val="24"/>
          <w:szCs w:val="24"/>
        </w:rPr>
      </w:pPr>
      <w:r>
        <w:rPr>
          <w:rFonts w:ascii="Franklin Gothic Book" w:hAnsi="Franklin Gothic Book"/>
          <w:sz w:val="24"/>
          <w:szCs w:val="24"/>
        </w:rPr>
        <w:t>Wh</w:t>
      </w:r>
      <w:r w:rsidR="00A363D6">
        <w:rPr>
          <w:rFonts w:ascii="Franklin Gothic Book" w:hAnsi="Franklin Gothic Book"/>
          <w:sz w:val="24"/>
          <w:szCs w:val="24"/>
        </w:rPr>
        <w:t>o is John Lewis</w:t>
      </w:r>
      <w:r>
        <w:rPr>
          <w:rFonts w:ascii="Franklin Gothic Book" w:hAnsi="Franklin Gothic Book"/>
          <w:sz w:val="24"/>
          <w:szCs w:val="24"/>
        </w:rPr>
        <w:t>?</w:t>
      </w:r>
    </w:p>
    <w:p w14:paraId="13D1198F" w14:textId="27DE8332" w:rsidR="004E12C0" w:rsidRDefault="004E12C0" w:rsidP="004E12C0">
      <w:pPr>
        <w:pStyle w:val="ListParagraph"/>
        <w:rPr>
          <w:rFonts w:ascii="Franklin Gothic Book" w:hAnsi="Franklin Gothic Book"/>
          <w:sz w:val="24"/>
          <w:szCs w:val="24"/>
        </w:rPr>
      </w:pPr>
    </w:p>
    <w:p w14:paraId="735C245C" w14:textId="77777777" w:rsidR="004E12C0" w:rsidRDefault="004E12C0" w:rsidP="004E12C0">
      <w:pPr>
        <w:pStyle w:val="ListParagraph"/>
        <w:rPr>
          <w:rFonts w:ascii="Franklin Gothic Book" w:hAnsi="Franklin Gothic Book"/>
          <w:sz w:val="24"/>
          <w:szCs w:val="24"/>
        </w:rPr>
      </w:pPr>
    </w:p>
    <w:p w14:paraId="33AAA4D5" w14:textId="77777777" w:rsidR="00F1272E" w:rsidRDefault="00F1272E" w:rsidP="004E12C0">
      <w:pPr>
        <w:pStyle w:val="ListParagraph"/>
        <w:rPr>
          <w:rFonts w:ascii="Franklin Gothic Book" w:hAnsi="Franklin Gothic Book"/>
          <w:sz w:val="24"/>
          <w:szCs w:val="24"/>
        </w:rPr>
      </w:pPr>
    </w:p>
    <w:p w14:paraId="5D04A487" w14:textId="77777777" w:rsidR="00F1272E" w:rsidRDefault="00F1272E" w:rsidP="004E12C0">
      <w:pPr>
        <w:pStyle w:val="ListParagraph"/>
        <w:rPr>
          <w:rFonts w:ascii="Franklin Gothic Book" w:hAnsi="Franklin Gothic Book"/>
          <w:sz w:val="24"/>
          <w:szCs w:val="24"/>
        </w:rPr>
      </w:pPr>
    </w:p>
    <w:p w14:paraId="64938A02" w14:textId="77777777" w:rsidR="004E12C0" w:rsidRDefault="004E12C0" w:rsidP="004E12C0">
      <w:pPr>
        <w:pStyle w:val="ListParagraph"/>
        <w:rPr>
          <w:rFonts w:ascii="Franklin Gothic Book" w:hAnsi="Franklin Gothic Book"/>
          <w:sz w:val="24"/>
          <w:szCs w:val="24"/>
        </w:rPr>
      </w:pPr>
    </w:p>
    <w:p w14:paraId="3E1E4AA6" w14:textId="1F4355FA" w:rsidR="004E12C0" w:rsidRDefault="00A363D6" w:rsidP="004E12C0">
      <w:pPr>
        <w:pStyle w:val="ListParagraph"/>
        <w:numPr>
          <w:ilvl w:val="0"/>
          <w:numId w:val="13"/>
        </w:numPr>
        <w:rPr>
          <w:rFonts w:ascii="Franklin Gothic Book" w:hAnsi="Franklin Gothic Book"/>
          <w:sz w:val="24"/>
          <w:szCs w:val="24"/>
        </w:rPr>
      </w:pPr>
      <w:r>
        <w:rPr>
          <w:rFonts w:ascii="Franklin Gothic Book" w:hAnsi="Franklin Gothic Book"/>
          <w:sz w:val="24"/>
          <w:szCs w:val="24"/>
        </w:rPr>
        <w:t>Why might demonstrators choose to sing “We Shall Overcome?”</w:t>
      </w:r>
    </w:p>
    <w:p w14:paraId="5259D782" w14:textId="77777777" w:rsidR="00255FD8" w:rsidRDefault="00255FD8" w:rsidP="00255FD8">
      <w:pPr>
        <w:rPr>
          <w:rFonts w:ascii="Franklin Gothic Book" w:hAnsi="Franklin Gothic Book"/>
          <w:sz w:val="24"/>
          <w:szCs w:val="24"/>
        </w:rPr>
      </w:pPr>
    </w:p>
    <w:p w14:paraId="35BD7FE8" w14:textId="77777777" w:rsidR="00F1272E" w:rsidRDefault="00F1272E" w:rsidP="00255FD8">
      <w:pPr>
        <w:rPr>
          <w:rFonts w:ascii="Franklin Gothic Book" w:hAnsi="Franklin Gothic Book"/>
          <w:sz w:val="24"/>
          <w:szCs w:val="24"/>
        </w:rPr>
      </w:pPr>
    </w:p>
    <w:p w14:paraId="657D20F1" w14:textId="77777777" w:rsidR="00F1272E" w:rsidRDefault="00F1272E" w:rsidP="00255FD8">
      <w:pPr>
        <w:rPr>
          <w:rFonts w:ascii="Franklin Gothic Book" w:hAnsi="Franklin Gothic Book"/>
          <w:sz w:val="24"/>
          <w:szCs w:val="24"/>
        </w:rPr>
      </w:pPr>
    </w:p>
    <w:p w14:paraId="31CFBEC9" w14:textId="22387E88" w:rsidR="00255FD8" w:rsidRDefault="00A363D6" w:rsidP="00255FD8">
      <w:pPr>
        <w:pStyle w:val="ListParagraph"/>
        <w:numPr>
          <w:ilvl w:val="0"/>
          <w:numId w:val="13"/>
        </w:numPr>
        <w:rPr>
          <w:rFonts w:ascii="Franklin Gothic Book" w:hAnsi="Franklin Gothic Book"/>
          <w:sz w:val="24"/>
          <w:szCs w:val="24"/>
        </w:rPr>
      </w:pPr>
      <w:r>
        <w:rPr>
          <w:rFonts w:ascii="Franklin Gothic Book" w:hAnsi="Franklin Gothic Book"/>
          <w:sz w:val="24"/>
          <w:szCs w:val="24"/>
        </w:rPr>
        <w:t xml:space="preserve">Some lyrics </w:t>
      </w:r>
      <w:r w:rsidR="00E85EBE">
        <w:rPr>
          <w:rFonts w:ascii="Franklin Gothic Book" w:hAnsi="Franklin Gothic Book"/>
          <w:sz w:val="24"/>
          <w:szCs w:val="24"/>
        </w:rPr>
        <w:t>from” We</w:t>
      </w:r>
      <w:r>
        <w:rPr>
          <w:rFonts w:ascii="Franklin Gothic Book" w:hAnsi="Franklin Gothic Book"/>
          <w:sz w:val="24"/>
          <w:szCs w:val="24"/>
        </w:rPr>
        <w:t xml:space="preserve"> Shall Overcome” were spoken in a well-known speech by who?</w:t>
      </w:r>
    </w:p>
    <w:p w14:paraId="687AD9C7" w14:textId="77777777" w:rsidR="00F12E46" w:rsidRPr="00F12E46" w:rsidRDefault="00F12E46" w:rsidP="00F12E46">
      <w:pPr>
        <w:pStyle w:val="ListParagraph"/>
        <w:rPr>
          <w:rFonts w:ascii="Franklin Gothic Book" w:hAnsi="Franklin Gothic Book"/>
          <w:sz w:val="24"/>
          <w:szCs w:val="24"/>
        </w:rPr>
      </w:pPr>
    </w:p>
    <w:p w14:paraId="2ECF79A7" w14:textId="77777777" w:rsidR="00F12E46" w:rsidRDefault="00F12E46" w:rsidP="00F12E46">
      <w:pPr>
        <w:rPr>
          <w:rFonts w:ascii="Franklin Gothic Book" w:hAnsi="Franklin Gothic Book"/>
          <w:sz w:val="24"/>
          <w:szCs w:val="24"/>
        </w:rPr>
      </w:pPr>
    </w:p>
    <w:p w14:paraId="19D6F0FD" w14:textId="77777777" w:rsidR="008C64B0" w:rsidRDefault="008C64B0" w:rsidP="00F12E46">
      <w:pPr>
        <w:rPr>
          <w:rFonts w:ascii="Franklin Gothic Book" w:hAnsi="Franklin Gothic Book"/>
          <w:sz w:val="24"/>
          <w:szCs w:val="24"/>
        </w:rPr>
      </w:pPr>
    </w:p>
    <w:p w14:paraId="318D1C12" w14:textId="77777777" w:rsidR="00F1272E" w:rsidRDefault="00F1272E" w:rsidP="00F12E46">
      <w:pPr>
        <w:rPr>
          <w:rFonts w:ascii="Franklin Gothic Book" w:hAnsi="Franklin Gothic Book"/>
          <w:sz w:val="24"/>
          <w:szCs w:val="24"/>
        </w:rPr>
      </w:pPr>
    </w:p>
    <w:p w14:paraId="5920D891" w14:textId="672EFFB7" w:rsidR="009A675A" w:rsidRPr="00A363D6" w:rsidRDefault="00A363D6" w:rsidP="00971A72">
      <w:pPr>
        <w:pStyle w:val="ListParagraph"/>
        <w:numPr>
          <w:ilvl w:val="0"/>
          <w:numId w:val="13"/>
        </w:numPr>
        <w:rPr>
          <w:rFonts w:ascii="Franklin Gothic Book" w:hAnsi="Franklin Gothic Book"/>
          <w:sz w:val="24"/>
          <w:szCs w:val="24"/>
        </w:rPr>
      </w:pPr>
      <w:r>
        <w:rPr>
          <w:rFonts w:ascii="Franklin Gothic Book" w:hAnsi="Franklin Gothic Book"/>
          <w:sz w:val="24"/>
          <w:szCs w:val="24"/>
        </w:rPr>
        <w:t>Who used the phrase “</w:t>
      </w:r>
      <w:r w:rsidR="008C64B0">
        <w:rPr>
          <w:rFonts w:ascii="Franklin Gothic Book" w:hAnsi="Franklin Gothic Book"/>
          <w:sz w:val="24"/>
          <w:szCs w:val="24"/>
        </w:rPr>
        <w:t>w</w:t>
      </w:r>
      <w:r>
        <w:rPr>
          <w:rFonts w:ascii="Franklin Gothic Book" w:hAnsi="Franklin Gothic Book"/>
          <w:sz w:val="24"/>
          <w:szCs w:val="24"/>
        </w:rPr>
        <w:t xml:space="preserve">e </w:t>
      </w:r>
      <w:r w:rsidR="008C64B0">
        <w:rPr>
          <w:rFonts w:ascii="Franklin Gothic Book" w:hAnsi="Franklin Gothic Book"/>
          <w:sz w:val="24"/>
          <w:szCs w:val="24"/>
        </w:rPr>
        <w:t>s</w:t>
      </w:r>
      <w:r>
        <w:rPr>
          <w:rFonts w:ascii="Franklin Gothic Book" w:hAnsi="Franklin Gothic Book"/>
          <w:sz w:val="24"/>
          <w:szCs w:val="24"/>
        </w:rPr>
        <w:t xml:space="preserve">hall </w:t>
      </w:r>
      <w:r w:rsidR="008C64B0">
        <w:rPr>
          <w:rFonts w:ascii="Franklin Gothic Book" w:hAnsi="Franklin Gothic Book"/>
          <w:sz w:val="24"/>
          <w:szCs w:val="24"/>
        </w:rPr>
        <w:t>o</w:t>
      </w:r>
      <w:r>
        <w:rPr>
          <w:rFonts w:ascii="Franklin Gothic Book" w:hAnsi="Franklin Gothic Book"/>
          <w:sz w:val="24"/>
          <w:szCs w:val="24"/>
        </w:rPr>
        <w:t>vercome” in Congress and why did they do so?</w:t>
      </w:r>
    </w:p>
    <w:p w14:paraId="7C87E300" w14:textId="77777777" w:rsidR="009A675A" w:rsidRDefault="009A675A" w:rsidP="00AD7ED2">
      <w:pPr>
        <w:rPr>
          <w:rFonts w:ascii="Franklin Gothic Book" w:hAnsi="Franklin Gothic Book"/>
          <w:sz w:val="24"/>
          <w:szCs w:val="24"/>
        </w:rPr>
      </w:pPr>
    </w:p>
    <w:p w14:paraId="6694C338" w14:textId="77777777" w:rsidR="00935825" w:rsidRDefault="00935825" w:rsidP="00AD40D1">
      <w:pPr>
        <w:rPr>
          <w:rFonts w:ascii="Franklin Gothic Book" w:hAnsi="Franklin Gothic Book"/>
          <w:sz w:val="24"/>
          <w:szCs w:val="24"/>
        </w:rPr>
      </w:pPr>
    </w:p>
    <w:p w14:paraId="78D40EED" w14:textId="77777777" w:rsidR="00935825" w:rsidRDefault="00935825" w:rsidP="00AD40D1">
      <w:pPr>
        <w:rPr>
          <w:rFonts w:ascii="Franklin Gothic Book" w:hAnsi="Franklin Gothic Book"/>
          <w:sz w:val="24"/>
          <w:szCs w:val="24"/>
        </w:rPr>
      </w:pPr>
    </w:p>
    <w:p w14:paraId="0E8ABB8E" w14:textId="7412304E" w:rsidR="00AD40D1" w:rsidRDefault="00EA56FA" w:rsidP="00AD40D1">
      <w:pPr>
        <w:rPr>
          <w:rFonts w:ascii="Franklin Gothic Book" w:hAnsi="Franklin Gothic Book"/>
          <w:sz w:val="24"/>
          <w:szCs w:val="24"/>
        </w:rPr>
      </w:pPr>
      <w:r w:rsidRPr="00AA45F9">
        <w:rPr>
          <w:rFonts w:ascii="Franklin Gothic Book" w:hAnsi="Franklin Gothic Book"/>
          <w:noProof/>
          <w:sz w:val="28"/>
          <w:szCs w:val="28"/>
        </w:rPr>
        <w:lastRenderedPageBreak/>
        <mc:AlternateContent>
          <mc:Choice Requires="wps">
            <w:drawing>
              <wp:anchor distT="0" distB="0" distL="114300" distR="114300" simplePos="0" relativeHeight="251658251" behindDoc="0" locked="0" layoutInCell="1" allowOverlap="1" wp14:anchorId="6FE6C794" wp14:editId="1D7F7B1B">
                <wp:simplePos x="0" y="0"/>
                <wp:positionH relativeFrom="column">
                  <wp:posOffset>4127500</wp:posOffset>
                </wp:positionH>
                <wp:positionV relativeFrom="paragraph">
                  <wp:posOffset>12700</wp:posOffset>
                </wp:positionV>
                <wp:extent cx="2678430" cy="889000"/>
                <wp:effectExtent l="0" t="0" r="26670" b="25400"/>
                <wp:wrapNone/>
                <wp:docPr id="51" name="Text Box 51"/>
                <wp:cNvGraphicFramePr/>
                <a:graphic xmlns:a="http://schemas.openxmlformats.org/drawingml/2006/main">
                  <a:graphicData uri="http://schemas.microsoft.com/office/word/2010/wordprocessingShape">
                    <wps:wsp>
                      <wps:cNvSpPr txBox="1"/>
                      <wps:spPr>
                        <a:xfrm>
                          <a:off x="0" y="0"/>
                          <a:ext cx="2678430" cy="889000"/>
                        </a:xfrm>
                        <a:prstGeom prst="rect">
                          <a:avLst/>
                        </a:prstGeom>
                        <a:solidFill>
                          <a:sysClr val="window" lastClr="FFFFFF"/>
                        </a:solidFill>
                        <a:ln w="6350">
                          <a:solidFill>
                            <a:prstClr val="black"/>
                          </a:solidFill>
                        </a:ln>
                      </wps:spPr>
                      <wps:txbx>
                        <w:txbxContent>
                          <w:p w14:paraId="5B651278" w14:textId="77777777" w:rsidR="00EA56FA" w:rsidRPr="00BE0EDC" w:rsidRDefault="00EA56FA" w:rsidP="00EA56FA">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6FE6C794" id="Text Box 51" o:spid="_x0000_s1043" type="#_x0000_t202" style="position:absolute;margin-left:325pt;margin-top:1pt;width:210.9pt;height:70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" fillcolor="window" strokeweight=".5pt">
                <v:textbox>
                  <w:txbxContent>
                    <w:p w14:paraId="5B651278" w14:textId="77777777" w:rsidR="00EA56FA" w:rsidRPr="00BE0EDC" w:rsidRDefault="00EA56FA" w:rsidP="00EA56FA">
                      <w:pPr>
                        <w:jc w:val="center"/>
                        <w:rPr>
                          <w:sz w:val="18"/>
                          <w:szCs w:val="18"/>
                        </w:rPr>
                      </w:pPr>
                      <w:r>
                        <w:rPr>
                          <w:sz w:val="18"/>
                          <w:szCs w:val="18"/>
                        </w:rPr>
                        <w:t>Words to Practice</w:t>
                      </w:r>
                    </w:p>
                  </w:txbxContent>
                </v:textbox>
              </v:shape>
            </w:pict>
          </mc:Fallback>
        </mc:AlternateContent>
      </w:r>
      <w:r w:rsidR="00AD40D1" w:rsidRPr="00F8262B">
        <w:rPr>
          <w:rFonts w:ascii="Franklin Gothic Book" w:hAnsi="Franklin Gothic Book"/>
          <w:sz w:val="24"/>
          <w:szCs w:val="24"/>
        </w:rPr>
        <w:t>Name:</w:t>
      </w:r>
      <w:r w:rsidR="00AD40D1">
        <w:rPr>
          <w:rFonts w:ascii="Franklin Gothic Book" w:hAnsi="Franklin Gothic Book"/>
          <w:sz w:val="24"/>
          <w:szCs w:val="24"/>
        </w:rPr>
        <w:t xml:space="preserve"> _____________________________________________   </w:t>
      </w:r>
    </w:p>
    <w:p w14:paraId="7B49F2FA" w14:textId="7D54D9B3" w:rsidR="00AD40D1" w:rsidRDefault="00AD40D1" w:rsidP="00AD40D1">
      <w:pPr>
        <w:rPr>
          <w:rFonts w:ascii="Franklin Gothic Book" w:hAnsi="Franklin Gothic Book"/>
          <w:sz w:val="24"/>
          <w:szCs w:val="24"/>
        </w:rPr>
      </w:pPr>
      <w:r>
        <w:rPr>
          <w:rFonts w:ascii="Franklin Gothic Book" w:hAnsi="Franklin Gothic Book"/>
          <w:sz w:val="24"/>
          <w:szCs w:val="24"/>
        </w:rPr>
        <w:t>My Goal:  __________________________________________</w:t>
      </w:r>
    </w:p>
    <w:p w14:paraId="2C6582A1" w14:textId="2CA1FDE0" w:rsidR="0022784A" w:rsidRPr="00272D3C" w:rsidRDefault="00AD40D1" w:rsidP="0022784A">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380B83E7" w14:textId="2C770BAB" w:rsidR="00935825" w:rsidRPr="003630CA" w:rsidRDefault="0022784A" w:rsidP="0022784A">
      <w:pPr>
        <w:rPr>
          <w:rFonts w:ascii="Franklin Gothic Book" w:hAnsi="Franklin Gothic Book"/>
          <w:sz w:val="28"/>
          <w:szCs w:val="28"/>
        </w:rPr>
      </w:pPr>
      <w:r>
        <w:rPr>
          <w:rFonts w:ascii="Franklin Gothic Book" w:hAnsi="Franklin Gothic Book"/>
          <w:sz w:val="28"/>
          <w:szCs w:val="28"/>
        </w:rPr>
        <w:t xml:space="preserve">                                                          brown girl dreaming</w:t>
      </w:r>
    </w:p>
    <w:p w14:paraId="312775EA" w14:textId="53E05DE9" w:rsidR="00AD40D1" w:rsidRDefault="00354EFA" w:rsidP="00AD40D1">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58244" behindDoc="0" locked="0" layoutInCell="1" allowOverlap="1" wp14:anchorId="5BCE0D8E" wp14:editId="33559D35">
                <wp:simplePos x="0" y="0"/>
                <wp:positionH relativeFrom="margin">
                  <wp:align>left</wp:align>
                </wp:positionH>
                <wp:positionV relativeFrom="paragraph">
                  <wp:posOffset>30673</wp:posOffset>
                </wp:positionV>
                <wp:extent cx="6782435" cy="1028700"/>
                <wp:effectExtent l="19050" t="19050" r="18415" b="19050"/>
                <wp:wrapNone/>
                <wp:docPr id="5" name="Text Box 5"/>
                <wp:cNvGraphicFramePr/>
                <a:graphic xmlns:a="http://schemas.openxmlformats.org/drawingml/2006/main">
                  <a:graphicData uri="http://schemas.microsoft.com/office/word/2010/wordprocessingShape">
                    <wps:wsp>
                      <wps:cNvSpPr txBox="1"/>
                      <wps:spPr>
                        <a:xfrm>
                          <a:off x="0" y="0"/>
                          <a:ext cx="6782435" cy="1028700"/>
                        </a:xfrm>
                        <a:prstGeom prst="rect">
                          <a:avLst/>
                        </a:prstGeom>
                        <a:solidFill>
                          <a:sysClr val="window" lastClr="FFFFFF">
                            <a:lumMod val="85000"/>
                          </a:sysClr>
                        </a:solidFill>
                        <a:ln w="38100">
                          <a:solidFill>
                            <a:sysClr val="windowText" lastClr="000000"/>
                          </a:solidFill>
                        </a:ln>
                      </wps:spPr>
                      <wps:txbx>
                        <w:txbxContent>
                          <w:p w14:paraId="6C2B46CB" w14:textId="524ED05F" w:rsidR="003415E4" w:rsidRDefault="00AD40D1" w:rsidP="00AD40D1">
                            <w:pPr>
                              <w:rPr>
                                <w:sz w:val="24"/>
                                <w:szCs w:val="24"/>
                              </w:rPr>
                            </w:pPr>
                            <w:r w:rsidRPr="00F07A43">
                              <w:rPr>
                                <w:sz w:val="24"/>
                                <w:szCs w:val="24"/>
                              </w:rPr>
                              <w:t xml:space="preserve">Set </w:t>
                            </w:r>
                            <w:r w:rsidR="003B73A1">
                              <w:rPr>
                                <w:sz w:val="24"/>
                                <w:szCs w:val="24"/>
                              </w:rPr>
                              <w:t>6</w:t>
                            </w:r>
                            <w:r w:rsidRPr="00F07A43">
                              <w:rPr>
                                <w:sz w:val="24"/>
                                <w:szCs w:val="24"/>
                              </w:rPr>
                              <w:t xml:space="preserve">:  </w:t>
                            </w:r>
                            <w:r>
                              <w:rPr>
                                <w:sz w:val="24"/>
                                <w:szCs w:val="24"/>
                              </w:rPr>
                              <w:t>Lesson</w:t>
                            </w:r>
                            <w:r w:rsidR="00AE6735">
                              <w:rPr>
                                <w:sz w:val="24"/>
                                <w:szCs w:val="24"/>
                              </w:rPr>
                              <w:t>s 19 - 20</w:t>
                            </w:r>
                            <w:r>
                              <w:rPr>
                                <w:sz w:val="24"/>
                                <w:szCs w:val="24"/>
                              </w:rPr>
                              <w:t xml:space="preserve">: pgs. </w:t>
                            </w:r>
                            <w:r w:rsidR="00AE6735">
                              <w:rPr>
                                <w:sz w:val="24"/>
                                <w:szCs w:val="24"/>
                              </w:rPr>
                              <w:t>216-217</w:t>
                            </w:r>
                            <w:r>
                              <w:rPr>
                                <w:sz w:val="24"/>
                                <w:szCs w:val="24"/>
                              </w:rPr>
                              <w:tab/>
                            </w:r>
                            <w:r w:rsidRPr="00F07A43">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D212F2">
                              <w:rPr>
                                <w:sz w:val="24"/>
                                <w:szCs w:val="24"/>
                              </w:rPr>
                              <w:t xml:space="preserve">                       258</w:t>
                            </w:r>
                            <w:r w:rsidRPr="00F07A43">
                              <w:rPr>
                                <w:sz w:val="24"/>
                                <w:szCs w:val="24"/>
                              </w:rPr>
                              <w:t xml:space="preserve"> Total Words</w:t>
                            </w:r>
                          </w:p>
                          <w:p w14:paraId="4A03C7EF" w14:textId="0D903E72" w:rsidR="00AD40D1" w:rsidRPr="00F07A43" w:rsidRDefault="003415E4" w:rsidP="00AD40D1">
                            <w:pPr>
                              <w:rPr>
                                <w:sz w:val="24"/>
                                <w:szCs w:val="24"/>
                              </w:rPr>
                            </w:pPr>
                            <w:r>
                              <w:rPr>
                                <w:sz w:val="24"/>
                                <w:szCs w:val="24"/>
                              </w:rPr>
                              <w:t xml:space="preserve">Below is </w:t>
                            </w:r>
                            <w:r w:rsidR="00AE6735">
                              <w:rPr>
                                <w:sz w:val="24"/>
                                <w:szCs w:val="24"/>
                              </w:rPr>
                              <w:t>a</w:t>
                            </w:r>
                            <w:r>
                              <w:rPr>
                                <w:sz w:val="24"/>
                                <w:szCs w:val="24"/>
                              </w:rPr>
                              <w:t xml:space="preserve"> p</w:t>
                            </w:r>
                            <w:r w:rsidR="008C64B0">
                              <w:rPr>
                                <w:sz w:val="24"/>
                                <w:szCs w:val="24"/>
                              </w:rPr>
                              <w:t>oem</w:t>
                            </w:r>
                            <w:r>
                              <w:rPr>
                                <w:sz w:val="24"/>
                                <w:szCs w:val="24"/>
                              </w:rPr>
                              <w:t xml:space="preserve"> from </w:t>
                            </w:r>
                            <w:r w:rsidR="0022784A">
                              <w:rPr>
                                <w:i/>
                                <w:iCs/>
                                <w:sz w:val="24"/>
                                <w:szCs w:val="24"/>
                              </w:rPr>
                              <w:t>brown girl dreaming</w:t>
                            </w:r>
                            <w:r w:rsidR="00AE6735">
                              <w:rPr>
                                <w:i/>
                                <w:iCs/>
                                <w:sz w:val="24"/>
                                <w:szCs w:val="24"/>
                              </w:rPr>
                              <w:t xml:space="preserve"> </w:t>
                            </w:r>
                            <w:r w:rsidR="00AE6735">
                              <w:rPr>
                                <w:sz w:val="24"/>
                                <w:szCs w:val="24"/>
                              </w:rPr>
                              <w:t>that describes Jacqueline Woodson trading dinner with her friend Maria.  In the second poem titled “</w:t>
                            </w:r>
                            <w:r w:rsidR="00AE6735" w:rsidRPr="00AE6735">
                              <w:rPr>
                                <w:sz w:val="24"/>
                                <w:szCs w:val="24"/>
                              </w:rPr>
                              <w:t>writing,”</w:t>
                            </w:r>
                            <w:r w:rsidR="00AE6735">
                              <w:rPr>
                                <w:sz w:val="24"/>
                                <w:szCs w:val="24"/>
                              </w:rPr>
                              <w:t xml:space="preserve"> Jacqueline describes the challenges she felt when trying to write her stories.</w:t>
                            </w:r>
                          </w:p>
                          <w:p w14:paraId="0E19F119" w14:textId="77777777" w:rsidR="00AD40D1" w:rsidRDefault="00AD40D1" w:rsidP="00AD40D1"/>
                          <w:p w14:paraId="1442F452" w14:textId="77777777" w:rsidR="00AD40D1" w:rsidRDefault="00AD40D1" w:rsidP="00AD4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BCE0D8E" id="_x0000_t202" coordsize="21600,21600" o:spt="202" path="m,l,21600r21600,l21600,xe">
                <v:stroke joinstyle="miter"/>
                <v:path gradientshapeok="t" o:connecttype="rect"/>
              </v:shapetype>
              <v:shape id="Text Box 5" o:spid="_x0000_s1044" type="#_x0000_t202" style="position:absolute;margin-left:0;margin-top:2.4pt;width:534.05pt;height:81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" fillcolor="#d9d9d9" strokecolor="windowText" strokeweight="3pt">
                <v:textbox>
                  <w:txbxContent>
                    <w:p w14:paraId="6C2B46CB" w14:textId="524ED05F" w:rsidR="003415E4" w:rsidRDefault="00AD40D1" w:rsidP="00AD40D1">
                      <w:pPr>
                        <w:rPr>
                          <w:sz w:val="24"/>
                          <w:szCs w:val="24"/>
                        </w:rPr>
                      </w:pPr>
                      <w:r w:rsidRPr="00F07A43">
                        <w:rPr>
                          <w:sz w:val="24"/>
                          <w:szCs w:val="24"/>
                        </w:rPr>
                        <w:t xml:space="preserve">Set </w:t>
                      </w:r>
                      <w:r w:rsidR="003B73A1">
                        <w:rPr>
                          <w:sz w:val="24"/>
                          <w:szCs w:val="24"/>
                        </w:rPr>
                        <w:t>6</w:t>
                      </w:r>
                      <w:r w:rsidRPr="00F07A43">
                        <w:rPr>
                          <w:sz w:val="24"/>
                          <w:szCs w:val="24"/>
                        </w:rPr>
                        <w:t xml:space="preserve">:  </w:t>
                      </w:r>
                      <w:r>
                        <w:rPr>
                          <w:sz w:val="24"/>
                          <w:szCs w:val="24"/>
                        </w:rPr>
                        <w:t>Lesson</w:t>
                      </w:r>
                      <w:r w:rsidR="00AE6735">
                        <w:rPr>
                          <w:sz w:val="24"/>
                          <w:szCs w:val="24"/>
                        </w:rPr>
                        <w:t>s 19 - 20</w:t>
                      </w:r>
                      <w:r>
                        <w:rPr>
                          <w:sz w:val="24"/>
                          <w:szCs w:val="24"/>
                        </w:rPr>
                        <w:t xml:space="preserve">: pgs. </w:t>
                      </w:r>
                      <w:r w:rsidR="00AE6735">
                        <w:rPr>
                          <w:sz w:val="24"/>
                          <w:szCs w:val="24"/>
                        </w:rPr>
                        <w:t>216-217</w:t>
                      </w:r>
                      <w:r>
                        <w:rPr>
                          <w:sz w:val="24"/>
                          <w:szCs w:val="24"/>
                        </w:rPr>
                        <w:tab/>
                      </w:r>
                      <w:r w:rsidRPr="00F07A43">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D212F2">
                        <w:rPr>
                          <w:sz w:val="24"/>
                          <w:szCs w:val="24"/>
                        </w:rPr>
                        <w:t xml:space="preserve">                       258</w:t>
                      </w:r>
                      <w:r w:rsidRPr="00F07A43">
                        <w:rPr>
                          <w:sz w:val="24"/>
                          <w:szCs w:val="24"/>
                        </w:rPr>
                        <w:t xml:space="preserve"> Total Words</w:t>
                      </w:r>
                    </w:p>
                    <w:p w14:paraId="4A03C7EF" w14:textId="0D903E72" w:rsidR="00AD40D1" w:rsidRPr="00F07A43" w:rsidRDefault="003415E4" w:rsidP="00AD40D1">
                      <w:pPr>
                        <w:rPr>
                          <w:sz w:val="24"/>
                          <w:szCs w:val="24"/>
                        </w:rPr>
                      </w:pPr>
                      <w:r>
                        <w:rPr>
                          <w:sz w:val="24"/>
                          <w:szCs w:val="24"/>
                        </w:rPr>
                        <w:t xml:space="preserve">Below is </w:t>
                      </w:r>
                      <w:r w:rsidR="00AE6735">
                        <w:rPr>
                          <w:sz w:val="24"/>
                          <w:szCs w:val="24"/>
                        </w:rPr>
                        <w:t>a</w:t>
                      </w:r>
                      <w:r>
                        <w:rPr>
                          <w:sz w:val="24"/>
                          <w:szCs w:val="24"/>
                        </w:rPr>
                        <w:t xml:space="preserve"> p</w:t>
                      </w:r>
                      <w:r w:rsidR="008C64B0">
                        <w:rPr>
                          <w:sz w:val="24"/>
                          <w:szCs w:val="24"/>
                        </w:rPr>
                        <w:t>oem</w:t>
                      </w:r>
                      <w:r>
                        <w:rPr>
                          <w:sz w:val="24"/>
                          <w:szCs w:val="24"/>
                        </w:rPr>
                        <w:t xml:space="preserve"> from </w:t>
                      </w:r>
                      <w:r w:rsidR="0022784A">
                        <w:rPr>
                          <w:i/>
                          <w:iCs/>
                          <w:sz w:val="24"/>
                          <w:szCs w:val="24"/>
                        </w:rPr>
                        <w:t>brown girl dreaming</w:t>
                      </w:r>
                      <w:r w:rsidR="00AE6735">
                        <w:rPr>
                          <w:i/>
                          <w:iCs/>
                          <w:sz w:val="24"/>
                          <w:szCs w:val="24"/>
                        </w:rPr>
                        <w:t xml:space="preserve"> </w:t>
                      </w:r>
                      <w:r w:rsidR="00AE6735">
                        <w:rPr>
                          <w:sz w:val="24"/>
                          <w:szCs w:val="24"/>
                        </w:rPr>
                        <w:t>that describes Jacqueline Woodson trading dinner with her friend Maria.  In the second poem titled “</w:t>
                      </w:r>
                      <w:r w:rsidR="00AE6735" w:rsidRPr="00AE6735">
                        <w:rPr>
                          <w:sz w:val="24"/>
                          <w:szCs w:val="24"/>
                        </w:rPr>
                        <w:t>writing,”</w:t>
                      </w:r>
                      <w:r w:rsidR="00AE6735">
                        <w:rPr>
                          <w:sz w:val="24"/>
                          <w:szCs w:val="24"/>
                        </w:rPr>
                        <w:t xml:space="preserve"> Jacqueline describes the challenges she felt when trying to write her stories.</w:t>
                      </w:r>
                    </w:p>
                    <w:p w14:paraId="0E19F119" w14:textId="77777777" w:rsidR="00AD40D1" w:rsidRDefault="00AD40D1" w:rsidP="00AD40D1"/>
                    <w:p w14:paraId="1442F452" w14:textId="77777777" w:rsidR="00AD40D1" w:rsidRDefault="00AD40D1" w:rsidP="00AD40D1"/>
                  </w:txbxContent>
                </v:textbox>
                <w10:wrap anchorx="margin"/>
              </v:shape>
            </w:pict>
          </mc:Fallback>
        </mc:AlternateContent>
      </w:r>
    </w:p>
    <w:p w14:paraId="51E35C90" w14:textId="77777777" w:rsidR="00AD40D1" w:rsidRDefault="00AD40D1" w:rsidP="00AD40D1">
      <w:pPr>
        <w:rPr>
          <w:rFonts w:ascii="Franklin Gothic Book" w:hAnsi="Franklin Gothic Book"/>
          <w:sz w:val="23"/>
          <w:szCs w:val="23"/>
        </w:rPr>
      </w:pPr>
    </w:p>
    <w:p w14:paraId="4E157B98" w14:textId="77777777" w:rsidR="00354EFA" w:rsidRDefault="00354EFA" w:rsidP="00AD40D1">
      <w:pPr>
        <w:rPr>
          <w:rFonts w:ascii="Franklin Gothic Book" w:hAnsi="Franklin Gothic Book"/>
          <w:sz w:val="23"/>
          <w:szCs w:val="23"/>
        </w:rPr>
      </w:pPr>
    </w:p>
    <w:p w14:paraId="1A62CFE4" w14:textId="06A50A2D" w:rsidR="00AD40D1" w:rsidRDefault="00B827A7" w:rsidP="00AD40D1">
      <w:pPr>
        <w:rPr>
          <w:rFonts w:ascii="Franklin Gothic Book" w:hAnsi="Franklin Gothic Book"/>
          <w:noProof/>
          <w:color w:val="2B579A"/>
          <w:sz w:val="24"/>
          <w:szCs w:val="24"/>
          <w:shd w:val="clear" w:color="auto" w:fill="E6E6E6"/>
        </w:rPr>
      </w:pPr>
      <w:r>
        <w:rPr>
          <w:rFonts w:ascii="Franklin Gothic Book" w:hAnsi="Franklin Gothic Book"/>
          <w:noProof/>
          <w:color w:val="2B579A"/>
          <w:sz w:val="24"/>
          <w:szCs w:val="24"/>
          <w:shd w:val="clear" w:color="auto" w:fill="E6E6E6"/>
        </w:rPr>
        <w:drawing>
          <wp:anchor distT="0" distB="0" distL="114300" distR="114300" simplePos="0" relativeHeight="251660324" behindDoc="0" locked="0" layoutInCell="1" allowOverlap="1" wp14:anchorId="23FE2A40" wp14:editId="769E1E28">
            <wp:simplePos x="0" y="0"/>
            <wp:positionH relativeFrom="margin">
              <wp:posOffset>-309880</wp:posOffset>
            </wp:positionH>
            <wp:positionV relativeFrom="paragraph">
              <wp:posOffset>217805</wp:posOffset>
            </wp:positionV>
            <wp:extent cx="328930" cy="328930"/>
            <wp:effectExtent l="0" t="0" r="0" b="0"/>
            <wp:wrapNone/>
            <wp:docPr id="35757914" name="Graphic 35757914"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p>
    <w:p w14:paraId="2281D2BC" w14:textId="77777777" w:rsidR="008C64B0" w:rsidRDefault="008C64B0" w:rsidP="00E1640A">
      <w:pPr>
        <w:spacing w:line="360" w:lineRule="auto"/>
        <w:rPr>
          <w:rFonts w:ascii="Franklin Gothic Book" w:hAnsi="Franklin Gothic Book"/>
        </w:rPr>
        <w:sectPr w:rsidR="008C64B0" w:rsidSect="00591F93">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ep="1" w:space="720"/>
          <w:titlePg/>
          <w:docGrid w:linePitch="360"/>
        </w:sectPr>
      </w:pPr>
    </w:p>
    <w:p w14:paraId="639ADF2B" w14:textId="1D920A62" w:rsidR="00354EFA" w:rsidRPr="00EC49FB" w:rsidRDefault="008C64B0" w:rsidP="008C64B0">
      <w:pPr>
        <w:spacing w:line="360" w:lineRule="auto"/>
        <w:jc w:val="right"/>
        <w:rPr>
          <w:rFonts w:ascii="Franklin Gothic Book" w:hAnsi="Franklin Gothic Book"/>
          <w:b/>
          <w:bCs/>
        </w:rPr>
      </w:pPr>
      <w:r w:rsidRPr="00EC49FB">
        <w:rPr>
          <w:rFonts w:ascii="Franklin Gothic Book" w:hAnsi="Franklin Gothic Book"/>
          <w:b/>
          <w:bCs/>
        </w:rPr>
        <w:t>trading places</w:t>
      </w:r>
    </w:p>
    <w:p w14:paraId="3F220121" w14:textId="56099B31" w:rsidR="00354EFA" w:rsidRDefault="008C64B0" w:rsidP="00EC49FB">
      <w:pPr>
        <w:spacing w:line="240" w:lineRule="auto"/>
        <w:rPr>
          <w:rFonts w:ascii="Franklin Gothic Book" w:hAnsi="Franklin Gothic Book"/>
        </w:rPr>
      </w:pPr>
      <w:r>
        <w:rPr>
          <w:rFonts w:ascii="Franklin Gothic Book" w:hAnsi="Franklin Gothic Book"/>
        </w:rPr>
        <w:t xml:space="preserve">When Maria’s mother makes </w:t>
      </w:r>
    </w:p>
    <w:p w14:paraId="49937A1F" w14:textId="22311389" w:rsidR="008C64B0" w:rsidRDefault="008C64B0" w:rsidP="00EC49FB">
      <w:pPr>
        <w:spacing w:line="240" w:lineRule="auto"/>
        <w:rPr>
          <w:rFonts w:ascii="Franklin Gothic Book" w:hAnsi="Franklin Gothic Book"/>
        </w:rPr>
      </w:pPr>
      <w:r>
        <w:rPr>
          <w:rFonts w:ascii="Franklin Gothic Book" w:hAnsi="Franklin Gothic Book"/>
        </w:rPr>
        <w:t>arroz con habichuelas y to</w:t>
      </w:r>
      <w:r w:rsidR="00EC49FB">
        <w:rPr>
          <w:rFonts w:ascii="Franklin Gothic Book" w:hAnsi="Franklin Gothic Book"/>
        </w:rPr>
        <w:t>s</w:t>
      </w:r>
      <w:r>
        <w:rPr>
          <w:rFonts w:ascii="Franklin Gothic Book" w:hAnsi="Franklin Gothic Book"/>
        </w:rPr>
        <w:t>tones,</w:t>
      </w:r>
    </w:p>
    <w:p w14:paraId="4E56A387" w14:textId="7D277D72" w:rsidR="008C64B0" w:rsidRDefault="008C64B0" w:rsidP="00EC49FB">
      <w:pPr>
        <w:spacing w:line="240" w:lineRule="auto"/>
        <w:rPr>
          <w:rFonts w:ascii="Franklin Gothic Book" w:hAnsi="Franklin Gothic Book"/>
        </w:rPr>
      </w:pPr>
      <w:proofErr w:type="gramStart"/>
      <w:r>
        <w:rPr>
          <w:rFonts w:ascii="Franklin Gothic Book" w:hAnsi="Franklin Gothic Book"/>
        </w:rPr>
        <w:t>we</w:t>
      </w:r>
      <w:proofErr w:type="gramEnd"/>
      <w:r>
        <w:rPr>
          <w:rFonts w:ascii="Franklin Gothic Book" w:hAnsi="Franklin Gothic Book"/>
        </w:rPr>
        <w:t xml:space="preserve"> trade dinners. It it’s a school night,</w:t>
      </w:r>
    </w:p>
    <w:p w14:paraId="4DAC800D" w14:textId="018A71FA" w:rsidR="008C64B0" w:rsidRDefault="008C64B0" w:rsidP="00EC49FB">
      <w:pPr>
        <w:spacing w:line="240" w:lineRule="auto"/>
        <w:rPr>
          <w:rFonts w:ascii="Franklin Gothic Book" w:hAnsi="Franklin Gothic Book"/>
        </w:rPr>
      </w:pPr>
      <w:r>
        <w:rPr>
          <w:rFonts w:ascii="Franklin Gothic Book" w:hAnsi="Franklin Gothic Book"/>
        </w:rPr>
        <w:t>I’ll run to Maria’s house, a plate of my mother’s</w:t>
      </w:r>
    </w:p>
    <w:p w14:paraId="3743387F" w14:textId="69742195" w:rsidR="008C64B0" w:rsidRDefault="008C64B0" w:rsidP="00EC49FB">
      <w:pPr>
        <w:spacing w:line="240" w:lineRule="auto"/>
        <w:rPr>
          <w:rFonts w:ascii="Franklin Gothic Book" w:hAnsi="Franklin Gothic Book"/>
        </w:rPr>
      </w:pPr>
      <w:r>
        <w:rPr>
          <w:rFonts w:ascii="Franklin Gothic Book" w:hAnsi="Franklin Gothic Book"/>
        </w:rPr>
        <w:t>Baked chicken with Kraft mac and cheese,</w:t>
      </w:r>
    </w:p>
    <w:p w14:paraId="2739396E" w14:textId="78BC32C4" w:rsidR="008C64B0" w:rsidRDefault="008C64B0" w:rsidP="00EC49FB">
      <w:pPr>
        <w:spacing w:line="240" w:lineRule="auto"/>
        <w:rPr>
          <w:rFonts w:ascii="Franklin Gothic Book" w:hAnsi="Franklin Gothic Book"/>
        </w:rPr>
      </w:pPr>
      <w:r>
        <w:rPr>
          <w:rFonts w:ascii="Franklin Gothic Book" w:hAnsi="Franklin Gothic Book"/>
        </w:rPr>
        <w:t>sometimes box corn bread,</w:t>
      </w:r>
    </w:p>
    <w:p w14:paraId="66F47612" w14:textId="546C2D92" w:rsidR="008C64B0" w:rsidRDefault="008C64B0" w:rsidP="00EC49FB">
      <w:pPr>
        <w:spacing w:line="240" w:lineRule="auto"/>
        <w:rPr>
          <w:rFonts w:ascii="Franklin Gothic Book" w:hAnsi="Franklin Gothic Book"/>
        </w:rPr>
      </w:pPr>
      <w:r>
        <w:rPr>
          <w:rFonts w:ascii="Franklin Gothic Book" w:hAnsi="Franklin Gothic Book"/>
        </w:rPr>
        <w:t>sometimes canned string beans,</w:t>
      </w:r>
    </w:p>
    <w:p w14:paraId="551D0FFB" w14:textId="47A75C31" w:rsidR="008C64B0" w:rsidRDefault="008C64B0" w:rsidP="00EC49FB">
      <w:pPr>
        <w:spacing w:line="240" w:lineRule="auto"/>
        <w:rPr>
          <w:rFonts w:ascii="Franklin Gothic Book" w:hAnsi="Franklin Gothic Book"/>
        </w:rPr>
      </w:pPr>
      <w:r>
        <w:rPr>
          <w:rFonts w:ascii="Franklin Gothic Book" w:hAnsi="Franklin Gothic Book"/>
        </w:rPr>
        <w:t>warm in my hands, ready for the first taste</w:t>
      </w:r>
    </w:p>
    <w:p w14:paraId="7A88AA26" w14:textId="4BA8DA5B" w:rsidR="008C64B0" w:rsidRDefault="008C64B0" w:rsidP="00EC49FB">
      <w:pPr>
        <w:spacing w:line="240" w:lineRule="auto"/>
        <w:rPr>
          <w:rFonts w:ascii="Franklin Gothic Book" w:hAnsi="Franklin Gothic Book"/>
        </w:rPr>
      </w:pPr>
      <w:r>
        <w:rPr>
          <w:rFonts w:ascii="Franklin Gothic Book" w:hAnsi="Franklin Gothic Book"/>
        </w:rPr>
        <w:t>of Maria’s mother’s garlicky rice and beans,</w:t>
      </w:r>
    </w:p>
    <w:p w14:paraId="27CDA130" w14:textId="35084BD8" w:rsidR="008C64B0" w:rsidRDefault="008C64B0" w:rsidP="00EC49FB">
      <w:pPr>
        <w:spacing w:line="240" w:lineRule="auto"/>
        <w:rPr>
          <w:rFonts w:ascii="Franklin Gothic Book" w:hAnsi="Franklin Gothic Book"/>
        </w:rPr>
      </w:pPr>
      <w:r>
        <w:rPr>
          <w:rFonts w:ascii="Franklin Gothic Book" w:hAnsi="Franklin Gothic Book"/>
        </w:rPr>
        <w:t>crushed green bananas</w:t>
      </w:r>
    </w:p>
    <w:p w14:paraId="02E54469" w14:textId="47BC4D8D" w:rsidR="008C64B0" w:rsidRDefault="008541F1" w:rsidP="00EC49FB">
      <w:pPr>
        <w:spacing w:line="240" w:lineRule="auto"/>
        <w:rPr>
          <w:rFonts w:ascii="Franklin Gothic Book" w:hAnsi="Franklin Gothic Book"/>
        </w:rPr>
      </w:pPr>
      <w:r>
        <w:rPr>
          <w:rFonts w:ascii="Franklin Gothic Book" w:hAnsi="Franklin Gothic Book"/>
          <w:noProof/>
          <w:color w:val="2B579A"/>
          <w:sz w:val="24"/>
          <w:szCs w:val="24"/>
          <w:shd w:val="clear" w:color="auto" w:fill="E6E6E6"/>
        </w:rPr>
        <w:drawing>
          <wp:anchor distT="0" distB="0" distL="114300" distR="114300" simplePos="0" relativeHeight="251672612" behindDoc="0" locked="0" layoutInCell="1" allowOverlap="1" wp14:anchorId="50BBAA77" wp14:editId="49FF36A4">
            <wp:simplePos x="0" y="0"/>
            <wp:positionH relativeFrom="margin">
              <wp:posOffset>3416300</wp:posOffset>
            </wp:positionH>
            <wp:positionV relativeFrom="paragraph">
              <wp:posOffset>266065</wp:posOffset>
            </wp:positionV>
            <wp:extent cx="316230" cy="316230"/>
            <wp:effectExtent l="0" t="0" r="7620" b="7620"/>
            <wp:wrapNone/>
            <wp:docPr id="1991013271" name="Graphic 1991013271"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008C64B0">
        <w:rPr>
          <w:rFonts w:ascii="Franklin Gothic Book" w:hAnsi="Franklin Gothic Book"/>
        </w:rPr>
        <w:t xml:space="preserve">fried and salted and warm . . . </w:t>
      </w:r>
    </w:p>
    <w:p w14:paraId="00952AB2" w14:textId="4095C08E" w:rsidR="008C64B0" w:rsidRDefault="00B827A7" w:rsidP="00E1640A">
      <w:pPr>
        <w:spacing w:line="360" w:lineRule="auto"/>
        <w:rPr>
          <w:rFonts w:ascii="Franklin Gothic Book" w:hAnsi="Franklin Gothic Book"/>
        </w:rPr>
      </w:pPr>
      <w:r>
        <w:rPr>
          <w:rFonts w:ascii="Franklin Gothic Book" w:hAnsi="Franklin Gothic Book"/>
          <w:noProof/>
          <w:color w:val="2B579A"/>
          <w:sz w:val="24"/>
          <w:szCs w:val="24"/>
        </w:rPr>
        <mc:AlternateContent>
          <mc:Choice Requires="wps">
            <w:drawing>
              <wp:anchor distT="0" distB="0" distL="114300" distR="114300" simplePos="0" relativeHeight="251662372" behindDoc="0" locked="0" layoutInCell="1" allowOverlap="1" wp14:anchorId="70D47DC6" wp14:editId="5C01DA2C">
                <wp:simplePos x="0" y="0"/>
                <wp:positionH relativeFrom="column">
                  <wp:posOffset>-12700</wp:posOffset>
                </wp:positionH>
                <wp:positionV relativeFrom="paragraph">
                  <wp:posOffset>88900</wp:posOffset>
                </wp:positionV>
                <wp:extent cx="3337560" cy="0"/>
                <wp:effectExtent l="0" t="0" r="0" b="0"/>
                <wp:wrapNone/>
                <wp:docPr id="903005657" name="Straight Connector 903005657"/>
                <wp:cNvGraphicFramePr/>
                <a:graphic xmlns:a="http://schemas.openxmlformats.org/drawingml/2006/main">
                  <a:graphicData uri="http://schemas.microsoft.com/office/word/2010/wordprocessingShape">
                    <wps:wsp>
                      <wps:cNvCnPr/>
                      <wps:spPr>
                        <a:xfrm>
                          <a:off x="0" y="0"/>
                          <a:ext cx="3337560" cy="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w:pict>
              <v:line w14:anchorId="7055D846" id="Straight Connector 903005657" o:spid="_x0000_s1026" style="position:absolute;z-index:251662372;visibility:visible;mso-wrap-style:square;mso-wrap-distance-left:9pt;mso-wrap-distance-top:0;mso-wrap-distance-right:9pt;mso-wrap-distance-bottom:0;mso-position-horizontal:absolute;mso-position-horizontal-relative:text;mso-position-vertical:absolute;mso-position-vertical-relative:text" from="-1pt,7pt" to="26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" strokecolor="#4472c4" strokeweight=".5pt">
                <v:stroke joinstyle="miter"/>
              </v:line>
            </w:pict>
          </mc:Fallback>
        </mc:AlternateContent>
      </w:r>
      <w:r>
        <w:rPr>
          <w:rFonts w:ascii="Franklin Gothic Book" w:hAnsi="Franklin Gothic Book"/>
          <w:noProof/>
          <w:color w:val="2B579A"/>
          <w:sz w:val="24"/>
          <w:szCs w:val="24"/>
          <w:shd w:val="clear" w:color="auto" w:fill="E6E6E6"/>
        </w:rPr>
        <w:drawing>
          <wp:anchor distT="0" distB="0" distL="114300" distR="114300" simplePos="0" relativeHeight="251664420" behindDoc="0" locked="0" layoutInCell="1" allowOverlap="1" wp14:anchorId="45895819" wp14:editId="39CC776E">
            <wp:simplePos x="0" y="0"/>
            <wp:positionH relativeFrom="margin">
              <wp:posOffset>-328930</wp:posOffset>
            </wp:positionH>
            <wp:positionV relativeFrom="paragraph">
              <wp:posOffset>123190</wp:posOffset>
            </wp:positionV>
            <wp:extent cx="353060" cy="353060"/>
            <wp:effectExtent l="0" t="0" r="8890" b="8890"/>
            <wp:wrapNone/>
            <wp:docPr id="386702034" name="Graphic 386702034"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p>
    <w:p w14:paraId="38C09348" w14:textId="70CA306B" w:rsidR="008C64B0" w:rsidRDefault="008C64B0" w:rsidP="00EC49FB">
      <w:pPr>
        <w:spacing w:line="240" w:lineRule="auto"/>
        <w:rPr>
          <w:rFonts w:ascii="Franklin Gothic Book" w:hAnsi="Franklin Gothic Book"/>
        </w:rPr>
      </w:pPr>
      <w:r>
        <w:rPr>
          <w:rFonts w:ascii="Franklin Gothic Book" w:hAnsi="Franklin Gothic Book"/>
        </w:rPr>
        <w:t>Maria will be waiting</w:t>
      </w:r>
      <w:r w:rsidR="00EC49FB">
        <w:rPr>
          <w:rFonts w:ascii="Franklin Gothic Book" w:hAnsi="Franklin Gothic Book"/>
        </w:rPr>
        <w:t>,</w:t>
      </w:r>
      <w:r>
        <w:rPr>
          <w:rFonts w:ascii="Franklin Gothic Book" w:hAnsi="Franklin Gothic Book"/>
        </w:rPr>
        <w:t xml:space="preserve"> her own plate covered in foil</w:t>
      </w:r>
      <w:r w:rsidR="00AE6735">
        <w:rPr>
          <w:rFonts w:ascii="Franklin Gothic Book" w:hAnsi="Franklin Gothic Book"/>
        </w:rPr>
        <w:t>.</w:t>
      </w:r>
    </w:p>
    <w:p w14:paraId="2AAB116E" w14:textId="5691A647" w:rsidR="008C64B0" w:rsidRDefault="008C64B0" w:rsidP="00EC49FB">
      <w:pPr>
        <w:spacing w:line="240" w:lineRule="auto"/>
        <w:rPr>
          <w:rFonts w:ascii="Franklin Gothic Book" w:hAnsi="Franklin Gothic Book"/>
        </w:rPr>
      </w:pPr>
      <w:r>
        <w:rPr>
          <w:rFonts w:ascii="Franklin Gothic Book" w:hAnsi="Franklin Gothic Book"/>
        </w:rPr>
        <w:t xml:space="preserve">     Sometimes</w:t>
      </w:r>
    </w:p>
    <w:p w14:paraId="49176957" w14:textId="77777777" w:rsidR="00EC49FB" w:rsidRDefault="008C64B0" w:rsidP="00EC49FB">
      <w:pPr>
        <w:spacing w:line="240" w:lineRule="auto"/>
        <w:rPr>
          <w:rFonts w:ascii="Franklin Gothic Book" w:hAnsi="Franklin Gothic Book"/>
        </w:rPr>
      </w:pPr>
      <w:r>
        <w:rPr>
          <w:rFonts w:ascii="Franklin Gothic Book" w:hAnsi="Franklin Gothic Book"/>
        </w:rPr>
        <w:t>we sit side by side on top of her stoop, our traded</w:t>
      </w:r>
    </w:p>
    <w:p w14:paraId="2CA4C4AA" w14:textId="7C7E69F1" w:rsidR="008C64B0" w:rsidRDefault="008C64B0" w:rsidP="00EC49FB">
      <w:pPr>
        <w:spacing w:line="240" w:lineRule="auto"/>
        <w:rPr>
          <w:rFonts w:ascii="Franklin Gothic Book" w:hAnsi="Franklin Gothic Book"/>
        </w:rPr>
      </w:pPr>
      <w:r>
        <w:rPr>
          <w:rFonts w:ascii="Franklin Gothic Book" w:hAnsi="Franklin Gothic Book"/>
        </w:rPr>
        <w:t>plates in our laps.</w:t>
      </w:r>
    </w:p>
    <w:p w14:paraId="054E1827" w14:textId="37DBBD72" w:rsidR="008C64B0" w:rsidRDefault="008C64B0" w:rsidP="00EC49FB">
      <w:pPr>
        <w:spacing w:line="240" w:lineRule="auto"/>
        <w:rPr>
          <w:rFonts w:ascii="Franklin Gothic Book" w:hAnsi="Franklin Gothic Book"/>
        </w:rPr>
      </w:pPr>
      <w:r w:rsidRPr="00EC49FB">
        <w:rPr>
          <w:rFonts w:ascii="Franklin Gothic Book" w:hAnsi="Franklin Gothic Book"/>
          <w:i/>
          <w:iCs/>
        </w:rPr>
        <w:t>What are you guys eating?</w:t>
      </w:r>
      <w:r>
        <w:rPr>
          <w:rFonts w:ascii="Franklin Gothic Book" w:hAnsi="Franklin Gothic Book"/>
        </w:rPr>
        <w:t xml:space="preserve"> </w:t>
      </w:r>
      <w:r w:rsidR="00AE6735">
        <w:rPr>
          <w:rFonts w:ascii="Franklin Gothic Book" w:hAnsi="Franklin Gothic Book"/>
        </w:rPr>
        <w:t>t</w:t>
      </w:r>
      <w:r>
        <w:rPr>
          <w:rFonts w:ascii="Franklin Gothic Book" w:hAnsi="Franklin Gothic Book"/>
        </w:rPr>
        <w:t xml:space="preserve">he neighborhood kids </w:t>
      </w:r>
      <w:proofErr w:type="gramStart"/>
      <w:r>
        <w:rPr>
          <w:rFonts w:ascii="Franklin Gothic Book" w:hAnsi="Franklin Gothic Book"/>
        </w:rPr>
        <w:t>ask</w:t>
      </w:r>
      <w:proofErr w:type="gramEnd"/>
    </w:p>
    <w:p w14:paraId="60C25730" w14:textId="77777777" w:rsidR="00EC49FB" w:rsidRDefault="008C64B0" w:rsidP="00EC49FB">
      <w:pPr>
        <w:spacing w:line="240" w:lineRule="auto"/>
        <w:rPr>
          <w:rFonts w:ascii="Franklin Gothic Book" w:hAnsi="Franklin Gothic Book"/>
        </w:rPr>
      </w:pPr>
      <w:r>
        <w:rPr>
          <w:rFonts w:ascii="Franklin Gothic Book" w:hAnsi="Franklin Gothic Book"/>
        </w:rPr>
        <w:t>but we never answer, too busy shoveling the food we</w:t>
      </w:r>
    </w:p>
    <w:p w14:paraId="2A41CB63" w14:textId="03FF842D" w:rsidR="008C64B0" w:rsidRDefault="008C64B0" w:rsidP="00EC49FB">
      <w:pPr>
        <w:spacing w:line="240" w:lineRule="auto"/>
        <w:rPr>
          <w:rFonts w:ascii="Franklin Gothic Book" w:hAnsi="Franklin Gothic Book"/>
        </w:rPr>
      </w:pPr>
      <w:r>
        <w:rPr>
          <w:rFonts w:ascii="Franklin Gothic Book" w:hAnsi="Franklin Gothic Book"/>
        </w:rPr>
        <w:t>love into our mouths.</w:t>
      </w:r>
    </w:p>
    <w:p w14:paraId="0777183D" w14:textId="77777777" w:rsidR="00EC49FB" w:rsidRDefault="00EC49FB" w:rsidP="00EC49FB">
      <w:pPr>
        <w:spacing w:line="240" w:lineRule="auto"/>
        <w:rPr>
          <w:rFonts w:ascii="Franklin Gothic Book" w:hAnsi="Franklin Gothic Book"/>
          <w:i/>
          <w:iCs/>
        </w:rPr>
      </w:pPr>
      <w:r w:rsidRPr="00EC49FB">
        <w:rPr>
          <w:rFonts w:ascii="Franklin Gothic Book" w:hAnsi="Franklin Gothic Book"/>
          <w:i/>
          <w:iCs/>
        </w:rPr>
        <w:t>Your mother makes the best chicken,</w:t>
      </w:r>
      <w:r>
        <w:rPr>
          <w:rFonts w:ascii="Franklin Gothic Book" w:hAnsi="Franklin Gothic Book"/>
        </w:rPr>
        <w:t xml:space="preserve"> Maria says, </w:t>
      </w:r>
      <w:r w:rsidRPr="00EC49FB">
        <w:rPr>
          <w:rFonts w:ascii="Franklin Gothic Book" w:hAnsi="Franklin Gothic Book"/>
          <w:i/>
          <w:iCs/>
        </w:rPr>
        <w:t>The</w:t>
      </w:r>
    </w:p>
    <w:p w14:paraId="278608F0" w14:textId="77777777" w:rsidR="006B3511" w:rsidRDefault="00EC49FB" w:rsidP="00EC49FB">
      <w:pPr>
        <w:spacing w:line="240" w:lineRule="auto"/>
        <w:rPr>
          <w:rFonts w:ascii="Franklin Gothic Book" w:hAnsi="Franklin Gothic Book"/>
        </w:rPr>
      </w:pPr>
      <w:r w:rsidRPr="00EC49FB">
        <w:rPr>
          <w:rFonts w:ascii="Franklin Gothic Book" w:hAnsi="Franklin Gothic Book"/>
          <w:i/>
          <w:iCs/>
        </w:rPr>
        <w:t xml:space="preserve"> best corn bread. The best everything!</w:t>
      </w:r>
    </w:p>
    <w:p w14:paraId="2DE8BF3E" w14:textId="77777777" w:rsidR="006B3511" w:rsidRDefault="006B3511" w:rsidP="00EC49FB">
      <w:pPr>
        <w:spacing w:line="240" w:lineRule="auto"/>
        <w:rPr>
          <w:rFonts w:ascii="Franklin Gothic Book" w:hAnsi="Franklin Gothic Book"/>
        </w:rPr>
      </w:pPr>
    </w:p>
    <w:p w14:paraId="7E0A57A5" w14:textId="5C11B20F" w:rsidR="00354EFA" w:rsidRDefault="00EC49FB" w:rsidP="00EC49FB">
      <w:pPr>
        <w:spacing w:line="240" w:lineRule="auto"/>
        <w:rPr>
          <w:rFonts w:ascii="Franklin Gothic Book" w:hAnsi="Franklin Gothic Book"/>
        </w:rPr>
      </w:pPr>
      <w:r w:rsidRPr="00EC49FB">
        <w:rPr>
          <w:rFonts w:ascii="Franklin Gothic Book" w:hAnsi="Franklin Gothic Book"/>
          <w:i/>
          <w:iCs/>
        </w:rPr>
        <w:t>Yeah,</w:t>
      </w:r>
      <w:r>
        <w:rPr>
          <w:rFonts w:ascii="Franklin Gothic Book" w:hAnsi="Franklin Gothic Book"/>
        </w:rPr>
        <w:t xml:space="preserve"> I say.</w:t>
      </w:r>
    </w:p>
    <w:p w14:paraId="0BE99A40" w14:textId="75CF84A2" w:rsidR="00EC49FB" w:rsidRDefault="00EC49FB" w:rsidP="00EC49FB">
      <w:pPr>
        <w:spacing w:line="240" w:lineRule="auto"/>
        <w:rPr>
          <w:rFonts w:ascii="Franklin Gothic Book" w:hAnsi="Franklin Gothic Book"/>
        </w:rPr>
      </w:pPr>
      <w:r w:rsidRPr="00EC49FB">
        <w:rPr>
          <w:rFonts w:ascii="Franklin Gothic Book" w:hAnsi="Franklin Gothic Book"/>
          <w:i/>
          <w:iCs/>
        </w:rPr>
        <w:t>I guess my grandma taught her something after all</w:t>
      </w:r>
      <w:r>
        <w:rPr>
          <w:rFonts w:ascii="Franklin Gothic Book" w:hAnsi="Franklin Gothic Book"/>
        </w:rPr>
        <w:t>.</w:t>
      </w:r>
    </w:p>
    <w:p w14:paraId="2ECD069B" w14:textId="4EEF4D04" w:rsidR="00AE6735" w:rsidRDefault="009A39F4" w:rsidP="00EC49FB">
      <w:pPr>
        <w:spacing w:line="240" w:lineRule="auto"/>
        <w:ind w:left="360"/>
        <w:jc w:val="right"/>
        <w:rPr>
          <w:rFonts w:ascii="Franklin Gothic Book" w:hAnsi="Franklin Gothic Book"/>
          <w:b/>
          <w:bCs/>
          <w:sz w:val="24"/>
          <w:szCs w:val="24"/>
        </w:rPr>
      </w:pPr>
      <w:r>
        <w:rPr>
          <w:rFonts w:ascii="Franklin Gothic Book" w:hAnsi="Franklin Gothic Book"/>
          <w:noProof/>
          <w:color w:val="2B579A"/>
          <w:sz w:val="24"/>
          <w:szCs w:val="24"/>
          <w:shd w:val="clear" w:color="auto" w:fill="E6E6E6"/>
        </w:rPr>
        <w:drawing>
          <wp:anchor distT="0" distB="0" distL="114300" distR="114300" simplePos="0" relativeHeight="251668516" behindDoc="0" locked="0" layoutInCell="1" allowOverlap="1" wp14:anchorId="2B12A163" wp14:editId="385D273A">
            <wp:simplePos x="0" y="0"/>
            <wp:positionH relativeFrom="margin">
              <wp:posOffset>3479800</wp:posOffset>
            </wp:positionH>
            <wp:positionV relativeFrom="paragraph">
              <wp:posOffset>184785</wp:posOffset>
            </wp:positionV>
            <wp:extent cx="328295" cy="328295"/>
            <wp:effectExtent l="0" t="0" r="0" b="0"/>
            <wp:wrapNone/>
            <wp:docPr id="68938377" name="Graphic 68938377"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noProof/>
          <w:color w:val="2B579A"/>
          <w:sz w:val="24"/>
          <w:szCs w:val="24"/>
        </w:rPr>
        <mc:AlternateContent>
          <mc:Choice Requires="wps">
            <w:drawing>
              <wp:anchor distT="0" distB="0" distL="114300" distR="114300" simplePos="0" relativeHeight="251666468" behindDoc="0" locked="0" layoutInCell="1" allowOverlap="1" wp14:anchorId="307588DE" wp14:editId="174772BB">
                <wp:simplePos x="0" y="0"/>
                <wp:positionH relativeFrom="column">
                  <wp:posOffset>0</wp:posOffset>
                </wp:positionH>
                <wp:positionV relativeFrom="paragraph">
                  <wp:posOffset>126365</wp:posOffset>
                </wp:positionV>
                <wp:extent cx="3337560" cy="0"/>
                <wp:effectExtent l="0" t="0" r="0" b="0"/>
                <wp:wrapNone/>
                <wp:docPr id="1151538862" name="Straight Connector 1151538862"/>
                <wp:cNvGraphicFramePr/>
                <a:graphic xmlns:a="http://schemas.openxmlformats.org/drawingml/2006/main">
                  <a:graphicData uri="http://schemas.microsoft.com/office/word/2010/wordprocessingShape">
                    <wps:wsp>
                      <wps:cNvCnPr/>
                      <wps:spPr>
                        <a:xfrm>
                          <a:off x="0" y="0"/>
                          <a:ext cx="3337560" cy="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w:pict>
              <v:line w14:anchorId="73E14780" id="Straight Connector 1151538862" o:spid="_x0000_s1026" style="position:absolute;z-index:251666468;visibility:visible;mso-wrap-style:square;mso-wrap-distance-left:9pt;mso-wrap-distance-top:0;mso-wrap-distance-right:9pt;mso-wrap-distance-bottom:0;mso-position-horizontal:absolute;mso-position-horizontal-relative:text;mso-position-vertical:absolute;mso-position-vertical-relative:text" from="0,9.95pt" to="262.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" strokecolor="#4472c4" strokeweight=".5pt">
                <v:stroke joinstyle="miter"/>
              </v:line>
            </w:pict>
          </mc:Fallback>
        </mc:AlternateContent>
      </w:r>
    </w:p>
    <w:p w14:paraId="2F0D6D43" w14:textId="5D34D57F" w:rsidR="008C64B0" w:rsidRPr="00EC49FB" w:rsidRDefault="00EC49FB" w:rsidP="00EC49FB">
      <w:pPr>
        <w:spacing w:line="240" w:lineRule="auto"/>
        <w:ind w:left="360"/>
        <w:jc w:val="right"/>
        <w:rPr>
          <w:rFonts w:ascii="Franklin Gothic Book" w:hAnsi="Franklin Gothic Book"/>
          <w:b/>
          <w:bCs/>
          <w:sz w:val="24"/>
          <w:szCs w:val="24"/>
        </w:rPr>
      </w:pPr>
      <w:r w:rsidRPr="00EC49FB">
        <w:rPr>
          <w:rFonts w:ascii="Franklin Gothic Book" w:hAnsi="Franklin Gothic Book"/>
          <w:b/>
          <w:bCs/>
          <w:sz w:val="24"/>
          <w:szCs w:val="24"/>
        </w:rPr>
        <w:t>writing’ #1</w:t>
      </w:r>
    </w:p>
    <w:p w14:paraId="36FE83B2" w14:textId="741BE094" w:rsidR="00EC49FB" w:rsidRDefault="00EC49FB" w:rsidP="00EC49FB">
      <w:pPr>
        <w:spacing w:line="240" w:lineRule="auto"/>
        <w:rPr>
          <w:rFonts w:ascii="Franklin Gothic Book" w:hAnsi="Franklin Gothic Book"/>
          <w:sz w:val="24"/>
          <w:szCs w:val="24"/>
        </w:rPr>
      </w:pPr>
      <w:r>
        <w:rPr>
          <w:rFonts w:ascii="Franklin Gothic Book" w:hAnsi="Franklin Gothic Book"/>
          <w:sz w:val="24"/>
          <w:szCs w:val="24"/>
        </w:rPr>
        <w:t>It’s easier to make up stories</w:t>
      </w:r>
    </w:p>
    <w:p w14:paraId="6C8388F2" w14:textId="54891BBC" w:rsidR="00EC49FB" w:rsidRDefault="00EC49FB" w:rsidP="00EC49FB">
      <w:pPr>
        <w:spacing w:line="240" w:lineRule="auto"/>
        <w:rPr>
          <w:rFonts w:ascii="Franklin Gothic Book" w:hAnsi="Franklin Gothic Book"/>
          <w:sz w:val="24"/>
          <w:szCs w:val="24"/>
        </w:rPr>
      </w:pPr>
      <w:r>
        <w:rPr>
          <w:rFonts w:ascii="Franklin Gothic Book" w:hAnsi="Franklin Gothic Book"/>
          <w:sz w:val="24"/>
          <w:szCs w:val="24"/>
        </w:rPr>
        <w:t>than it is to write them down.  When I speak,</w:t>
      </w:r>
    </w:p>
    <w:p w14:paraId="2AF9E34D" w14:textId="63E59D02" w:rsidR="00EC49FB" w:rsidRDefault="00EC49FB" w:rsidP="00EC49FB">
      <w:pPr>
        <w:spacing w:line="240" w:lineRule="auto"/>
        <w:rPr>
          <w:rFonts w:ascii="Franklin Gothic Book" w:hAnsi="Franklin Gothic Book"/>
          <w:sz w:val="24"/>
          <w:szCs w:val="24"/>
        </w:rPr>
      </w:pPr>
      <w:r>
        <w:rPr>
          <w:rFonts w:ascii="Franklin Gothic Book" w:hAnsi="Franklin Gothic Book"/>
          <w:sz w:val="24"/>
          <w:szCs w:val="24"/>
        </w:rPr>
        <w:t>the words come pouring out of me. The story</w:t>
      </w:r>
    </w:p>
    <w:p w14:paraId="23C1BDE7" w14:textId="77777777" w:rsidR="00EC49FB" w:rsidRDefault="00EC49FB" w:rsidP="00EC49FB">
      <w:pPr>
        <w:spacing w:line="240" w:lineRule="auto"/>
        <w:rPr>
          <w:rFonts w:ascii="Franklin Gothic Book" w:hAnsi="Franklin Gothic Book"/>
          <w:sz w:val="24"/>
          <w:szCs w:val="24"/>
        </w:rPr>
      </w:pPr>
      <w:r>
        <w:rPr>
          <w:rFonts w:ascii="Franklin Gothic Book" w:hAnsi="Franklin Gothic Book"/>
          <w:sz w:val="24"/>
          <w:szCs w:val="24"/>
        </w:rPr>
        <w:t>wakes up and walks all over the room. Sits in a</w:t>
      </w:r>
    </w:p>
    <w:p w14:paraId="7AC53D33" w14:textId="21EFCFBC" w:rsidR="00EC49FB" w:rsidRDefault="00EC49FB" w:rsidP="00EC49FB">
      <w:pPr>
        <w:spacing w:line="240" w:lineRule="auto"/>
        <w:rPr>
          <w:rFonts w:ascii="Franklin Gothic Book" w:hAnsi="Franklin Gothic Book"/>
          <w:sz w:val="24"/>
          <w:szCs w:val="24"/>
        </w:rPr>
      </w:pPr>
      <w:r>
        <w:rPr>
          <w:rFonts w:ascii="Franklin Gothic Book" w:hAnsi="Franklin Gothic Book"/>
          <w:sz w:val="24"/>
          <w:szCs w:val="24"/>
        </w:rPr>
        <w:t>chair, crosses one leg over the other, says,</w:t>
      </w:r>
    </w:p>
    <w:p w14:paraId="2D50DB0F" w14:textId="77777777" w:rsidR="00EC49FB" w:rsidRDefault="00EC49FB" w:rsidP="00EC49FB">
      <w:pPr>
        <w:spacing w:line="240" w:lineRule="auto"/>
        <w:rPr>
          <w:rFonts w:ascii="Franklin Gothic Book" w:hAnsi="Franklin Gothic Book"/>
          <w:sz w:val="24"/>
          <w:szCs w:val="24"/>
        </w:rPr>
      </w:pPr>
      <w:r w:rsidRPr="00EC49FB">
        <w:rPr>
          <w:rFonts w:ascii="Franklin Gothic Book" w:hAnsi="Franklin Gothic Book"/>
          <w:i/>
          <w:iCs/>
          <w:sz w:val="24"/>
          <w:szCs w:val="24"/>
        </w:rPr>
        <w:t>Let me introduce myself.</w:t>
      </w:r>
      <w:r>
        <w:rPr>
          <w:rFonts w:ascii="Franklin Gothic Book" w:hAnsi="Franklin Gothic Book"/>
          <w:sz w:val="24"/>
          <w:szCs w:val="24"/>
        </w:rPr>
        <w:t xml:space="preserve">  Then starts going </w:t>
      </w:r>
      <w:proofErr w:type="gramStart"/>
      <w:r>
        <w:rPr>
          <w:rFonts w:ascii="Franklin Gothic Book" w:hAnsi="Franklin Gothic Book"/>
          <w:sz w:val="24"/>
          <w:szCs w:val="24"/>
        </w:rPr>
        <w:t>on</w:t>
      </w:r>
      <w:proofErr w:type="gramEnd"/>
      <w:r>
        <w:rPr>
          <w:rFonts w:ascii="Franklin Gothic Book" w:hAnsi="Franklin Gothic Book"/>
          <w:sz w:val="24"/>
          <w:szCs w:val="24"/>
        </w:rPr>
        <w:t xml:space="preserve"> </w:t>
      </w:r>
    </w:p>
    <w:p w14:paraId="7860F002" w14:textId="6D0DDBF6" w:rsidR="00EC49FB" w:rsidRDefault="008541F1" w:rsidP="00EC49FB">
      <w:pPr>
        <w:spacing w:line="240" w:lineRule="auto"/>
        <w:rPr>
          <w:rFonts w:ascii="Franklin Gothic Book" w:hAnsi="Franklin Gothic Book"/>
          <w:sz w:val="24"/>
          <w:szCs w:val="24"/>
        </w:rPr>
      </w:pPr>
      <w:r>
        <w:rPr>
          <w:rFonts w:ascii="Franklin Gothic Book" w:hAnsi="Franklin Gothic Book"/>
          <w:noProof/>
          <w:color w:val="2B579A"/>
          <w:sz w:val="24"/>
          <w:szCs w:val="24"/>
        </w:rPr>
        <mc:AlternateContent>
          <mc:Choice Requires="wps">
            <w:drawing>
              <wp:anchor distT="0" distB="0" distL="114300" distR="114300" simplePos="0" relativeHeight="251670564" behindDoc="0" locked="0" layoutInCell="1" allowOverlap="1" wp14:anchorId="3BB6DD16" wp14:editId="4D7D2238">
                <wp:simplePos x="0" y="0"/>
                <wp:positionH relativeFrom="column">
                  <wp:posOffset>-50800</wp:posOffset>
                </wp:positionH>
                <wp:positionV relativeFrom="paragraph">
                  <wp:posOffset>227965</wp:posOffset>
                </wp:positionV>
                <wp:extent cx="3337560" cy="0"/>
                <wp:effectExtent l="0" t="0" r="0" b="0"/>
                <wp:wrapNone/>
                <wp:docPr id="2084916034" name="Straight Connector 2084916034"/>
                <wp:cNvGraphicFramePr/>
                <a:graphic xmlns:a="http://schemas.openxmlformats.org/drawingml/2006/main">
                  <a:graphicData uri="http://schemas.microsoft.com/office/word/2010/wordprocessingShape">
                    <wps:wsp>
                      <wps:cNvCnPr/>
                      <wps:spPr>
                        <a:xfrm>
                          <a:off x="0" y="0"/>
                          <a:ext cx="3337560" cy="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w:pict>
              <v:line w14:anchorId="21518F8A" id="Straight Connector 2084916034" o:spid="_x0000_s1026" style="position:absolute;z-index:251670564;visibility:visible;mso-wrap-style:square;mso-wrap-distance-left:9pt;mso-wrap-distance-top:0;mso-wrap-distance-right:9pt;mso-wrap-distance-bottom:0;mso-position-horizontal:absolute;mso-position-horizontal-relative:text;mso-position-vertical:absolute;mso-position-vertical-relative:text" from="-4pt,17.95pt" to="258.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" strokecolor="#4472c4" strokeweight=".5pt">
                <v:stroke joinstyle="miter"/>
              </v:line>
            </w:pict>
          </mc:Fallback>
        </mc:AlternateContent>
      </w:r>
      <w:r w:rsidR="00EC49FB">
        <w:rPr>
          <w:rFonts w:ascii="Franklin Gothic Book" w:hAnsi="Franklin Gothic Book"/>
          <w:sz w:val="24"/>
          <w:szCs w:val="24"/>
        </w:rPr>
        <w:t>and on.</w:t>
      </w:r>
    </w:p>
    <w:p w14:paraId="2723F857" w14:textId="10DFC694" w:rsidR="00EC49FB" w:rsidRDefault="00476D7B" w:rsidP="00EC49FB">
      <w:pPr>
        <w:spacing w:line="240" w:lineRule="auto"/>
        <w:rPr>
          <w:rFonts w:ascii="Franklin Gothic Book" w:hAnsi="Franklin Gothic Book"/>
          <w:sz w:val="24"/>
          <w:szCs w:val="24"/>
        </w:rPr>
      </w:pPr>
      <w:r>
        <w:rPr>
          <w:rFonts w:ascii="Franklin Gothic Book" w:hAnsi="Franklin Gothic Book"/>
          <w:sz w:val="24"/>
          <w:szCs w:val="24"/>
        </w:rPr>
        <w:t xml:space="preserve">   </w:t>
      </w:r>
      <w:r w:rsidR="00EC49FB">
        <w:rPr>
          <w:rFonts w:ascii="Franklin Gothic Book" w:hAnsi="Franklin Gothic Book"/>
          <w:sz w:val="24"/>
          <w:szCs w:val="24"/>
        </w:rPr>
        <w:t xml:space="preserve">But as I bend over my composition notebook, </w:t>
      </w:r>
    </w:p>
    <w:p w14:paraId="3F933735" w14:textId="55F9AD22" w:rsidR="00EC49FB" w:rsidRDefault="00EC49FB" w:rsidP="00EC49FB">
      <w:pPr>
        <w:spacing w:line="240" w:lineRule="auto"/>
        <w:rPr>
          <w:rFonts w:ascii="Franklin Gothic Book" w:hAnsi="Franklin Gothic Book"/>
          <w:sz w:val="24"/>
          <w:szCs w:val="24"/>
        </w:rPr>
      </w:pPr>
      <w:r>
        <w:rPr>
          <w:rFonts w:ascii="Franklin Gothic Book" w:hAnsi="Franklin Gothic Book"/>
          <w:sz w:val="24"/>
          <w:szCs w:val="24"/>
        </w:rPr>
        <w:t>only my name</w:t>
      </w:r>
    </w:p>
    <w:p w14:paraId="0D9D5F64" w14:textId="5D08055C" w:rsidR="00EC49FB" w:rsidRDefault="00EC49FB" w:rsidP="00EC49FB">
      <w:pPr>
        <w:spacing w:line="240" w:lineRule="auto"/>
        <w:rPr>
          <w:rFonts w:ascii="Franklin Gothic Book" w:hAnsi="Franklin Gothic Book"/>
          <w:sz w:val="24"/>
          <w:szCs w:val="24"/>
        </w:rPr>
      </w:pPr>
      <w:r>
        <w:rPr>
          <w:rFonts w:ascii="Franklin Gothic Book" w:hAnsi="Franklin Gothic Book"/>
          <w:sz w:val="24"/>
          <w:szCs w:val="24"/>
        </w:rPr>
        <w:t>comes quickly. Each letter, neatly printed</w:t>
      </w:r>
    </w:p>
    <w:p w14:paraId="17C2716B" w14:textId="64782F85" w:rsidR="00EC49FB" w:rsidRDefault="00EC49FB" w:rsidP="00EC49FB">
      <w:pPr>
        <w:spacing w:line="240" w:lineRule="auto"/>
        <w:rPr>
          <w:rFonts w:ascii="Franklin Gothic Book" w:hAnsi="Franklin Gothic Book"/>
          <w:sz w:val="24"/>
          <w:szCs w:val="24"/>
        </w:rPr>
      </w:pPr>
      <w:r>
        <w:rPr>
          <w:rFonts w:ascii="Franklin Gothic Book" w:hAnsi="Franklin Gothic Book"/>
          <w:sz w:val="24"/>
          <w:szCs w:val="24"/>
        </w:rPr>
        <w:t>between the pale blue lines. Then white</w:t>
      </w:r>
    </w:p>
    <w:p w14:paraId="71C3FF91" w14:textId="7C94899B" w:rsidR="00EC49FB" w:rsidRPr="00EC49FB" w:rsidRDefault="00EC49FB" w:rsidP="00EC49FB">
      <w:pPr>
        <w:spacing w:line="240" w:lineRule="auto"/>
        <w:rPr>
          <w:rFonts w:ascii="Franklin Gothic Book" w:hAnsi="Franklin Gothic Book"/>
          <w:i/>
          <w:iCs/>
          <w:sz w:val="24"/>
          <w:szCs w:val="24"/>
        </w:rPr>
      </w:pPr>
      <w:r>
        <w:rPr>
          <w:rFonts w:ascii="Franklin Gothic Book" w:hAnsi="Franklin Gothic Book"/>
          <w:sz w:val="24"/>
          <w:szCs w:val="24"/>
        </w:rPr>
        <w:t xml:space="preserve">space and air and me wondering, </w:t>
      </w:r>
      <w:proofErr w:type="gramStart"/>
      <w:r w:rsidRPr="00EC49FB">
        <w:rPr>
          <w:rFonts w:ascii="Franklin Gothic Book" w:hAnsi="Franklin Gothic Book"/>
          <w:i/>
          <w:iCs/>
          <w:sz w:val="24"/>
          <w:szCs w:val="24"/>
        </w:rPr>
        <w:t>How</w:t>
      </w:r>
      <w:proofErr w:type="gramEnd"/>
      <w:r w:rsidRPr="00EC49FB">
        <w:rPr>
          <w:rFonts w:ascii="Franklin Gothic Book" w:hAnsi="Franklin Gothic Book"/>
          <w:i/>
          <w:iCs/>
          <w:sz w:val="24"/>
          <w:szCs w:val="24"/>
        </w:rPr>
        <w:t xml:space="preserve"> do I</w:t>
      </w:r>
    </w:p>
    <w:p w14:paraId="697009A0" w14:textId="3B024242" w:rsidR="00EC49FB" w:rsidRDefault="00EC49FB" w:rsidP="00EC49FB">
      <w:pPr>
        <w:spacing w:line="240" w:lineRule="auto"/>
        <w:rPr>
          <w:rFonts w:ascii="Franklin Gothic Book" w:hAnsi="Franklin Gothic Book"/>
          <w:sz w:val="24"/>
          <w:szCs w:val="24"/>
        </w:rPr>
      </w:pPr>
      <w:r w:rsidRPr="00EC49FB">
        <w:rPr>
          <w:rFonts w:ascii="Franklin Gothic Book" w:hAnsi="Franklin Gothic Book"/>
          <w:i/>
          <w:iCs/>
          <w:sz w:val="24"/>
          <w:szCs w:val="24"/>
        </w:rPr>
        <w:t>spell introduce?</w:t>
      </w:r>
      <w:r>
        <w:rPr>
          <w:rFonts w:ascii="Franklin Gothic Book" w:hAnsi="Franklin Gothic Book"/>
          <w:sz w:val="24"/>
          <w:szCs w:val="24"/>
        </w:rPr>
        <w:t xml:space="preserve"> Trying again and again</w:t>
      </w:r>
    </w:p>
    <w:p w14:paraId="60B4ABAD" w14:textId="616DD4D7" w:rsidR="00EC49FB" w:rsidRDefault="00EC49FB" w:rsidP="00EC49FB">
      <w:pPr>
        <w:spacing w:line="240" w:lineRule="auto"/>
        <w:rPr>
          <w:rFonts w:ascii="Franklin Gothic Book" w:hAnsi="Franklin Gothic Book"/>
          <w:sz w:val="24"/>
          <w:szCs w:val="24"/>
        </w:rPr>
      </w:pPr>
      <w:r>
        <w:rPr>
          <w:rFonts w:ascii="Franklin Gothic Book" w:hAnsi="Franklin Gothic Book"/>
          <w:sz w:val="24"/>
          <w:szCs w:val="24"/>
        </w:rPr>
        <w:t>until there is nothing but pink</w:t>
      </w:r>
    </w:p>
    <w:p w14:paraId="4D8B15A5" w14:textId="6BFF2330" w:rsidR="00EC49FB" w:rsidRDefault="00EC49FB" w:rsidP="00EC49FB">
      <w:pPr>
        <w:spacing w:line="240" w:lineRule="auto"/>
        <w:rPr>
          <w:rFonts w:ascii="Franklin Gothic Book" w:hAnsi="Franklin Gothic Book"/>
          <w:sz w:val="24"/>
          <w:szCs w:val="24"/>
        </w:rPr>
      </w:pPr>
      <w:r>
        <w:rPr>
          <w:rFonts w:ascii="Franklin Gothic Book" w:hAnsi="Franklin Gothic Book"/>
          <w:sz w:val="24"/>
          <w:szCs w:val="24"/>
        </w:rPr>
        <w:t>bits of eraser and a hole now</w:t>
      </w:r>
    </w:p>
    <w:p w14:paraId="35F5DEC0" w14:textId="70E32717" w:rsidR="00EC49FB" w:rsidRDefault="00EC49FB" w:rsidP="00EC49FB">
      <w:pPr>
        <w:spacing w:line="240" w:lineRule="auto"/>
        <w:rPr>
          <w:rFonts w:ascii="Franklin Gothic Book" w:hAnsi="Franklin Gothic Book"/>
          <w:sz w:val="24"/>
          <w:szCs w:val="24"/>
        </w:rPr>
      </w:pPr>
      <w:r>
        <w:rPr>
          <w:rFonts w:ascii="Franklin Gothic Book" w:hAnsi="Franklin Gothic Book"/>
          <w:sz w:val="24"/>
          <w:szCs w:val="24"/>
        </w:rPr>
        <w:t xml:space="preserve">where a story should be. </w:t>
      </w:r>
    </w:p>
    <w:p w14:paraId="0F1EE794" w14:textId="77777777" w:rsidR="00EC49FB" w:rsidRDefault="00EC49FB" w:rsidP="00EC49FB">
      <w:pPr>
        <w:spacing w:line="480" w:lineRule="auto"/>
        <w:ind w:left="360"/>
        <w:rPr>
          <w:rFonts w:ascii="Franklin Gothic Book" w:hAnsi="Franklin Gothic Book"/>
          <w:sz w:val="24"/>
          <w:szCs w:val="24"/>
        </w:rPr>
      </w:pPr>
    </w:p>
    <w:p w14:paraId="697E408C" w14:textId="77777777" w:rsidR="008C64B0" w:rsidRDefault="008C64B0" w:rsidP="00354EFA">
      <w:pPr>
        <w:spacing w:line="480" w:lineRule="auto"/>
        <w:ind w:left="360"/>
        <w:rPr>
          <w:rFonts w:ascii="Franklin Gothic Book" w:hAnsi="Franklin Gothic Book"/>
          <w:sz w:val="24"/>
          <w:szCs w:val="24"/>
        </w:rPr>
        <w:sectPr w:rsidR="008C64B0" w:rsidSect="008C64B0">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num="2" w:sep="1" w:space="720"/>
          <w:titlePg/>
          <w:docGrid w:linePitch="360"/>
        </w:sectPr>
      </w:pPr>
    </w:p>
    <w:p w14:paraId="40711D20" w14:textId="77777777" w:rsidR="00AE6735" w:rsidRDefault="00AE6735" w:rsidP="00354EFA">
      <w:pPr>
        <w:spacing w:line="480" w:lineRule="auto"/>
        <w:ind w:left="360"/>
        <w:rPr>
          <w:rFonts w:ascii="Franklin Gothic Book" w:hAnsi="Franklin Gothic Book"/>
          <w:sz w:val="24"/>
          <w:szCs w:val="24"/>
        </w:rPr>
      </w:pPr>
    </w:p>
    <w:p w14:paraId="2B8457B7" w14:textId="77777777" w:rsidR="00354EFA" w:rsidRPr="002811D3" w:rsidRDefault="00354EFA" w:rsidP="00354EFA">
      <w:pPr>
        <w:spacing w:line="480" w:lineRule="auto"/>
        <w:ind w:left="360"/>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0F25D137" w14:textId="77777777" w:rsidR="00354EFA" w:rsidRPr="002811D3" w:rsidRDefault="00354EFA" w:rsidP="00354EFA">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52" behindDoc="0" locked="0" layoutInCell="1" allowOverlap="1" wp14:anchorId="0371569C" wp14:editId="2E14604F">
                <wp:simplePos x="0" y="0"/>
                <wp:positionH relativeFrom="margin">
                  <wp:align>center</wp:align>
                </wp:positionH>
                <wp:positionV relativeFrom="paragraph">
                  <wp:posOffset>303153</wp:posOffset>
                </wp:positionV>
                <wp:extent cx="6610350" cy="737695"/>
                <wp:effectExtent l="19050" t="19050" r="19050" b="24765"/>
                <wp:wrapNone/>
                <wp:docPr id="52" name="Text Box 52"/>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6B0AD107" w14:textId="19B5BC8D"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w:t>
                            </w:r>
                            <w:r w:rsidR="00AE6735">
                              <w:rPr>
                                <w:rFonts w:ascii="Franklin Gothic Book" w:hAnsi="Franklin Gothic Book"/>
                                <w:sz w:val="24"/>
                                <w:szCs w:val="24"/>
                              </w:rPr>
                              <w:t>19-20</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74CA288E" w:rsidR="00354EFA" w:rsidRDefault="00354EFA" w:rsidP="00354EF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w:t>
                            </w:r>
                            <w:r w:rsidR="00AE6735">
                              <w:rPr>
                                <w:rFonts w:ascii="Franklin Gothic Book" w:hAnsi="Franklin Gothic Book"/>
                                <w:sz w:val="24"/>
                                <w:szCs w:val="24"/>
                              </w:rPr>
                              <w:t>poems you read on pages 216-217.</w:t>
                            </w:r>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71569C" id="Text Box 52" o:spid="_x0000_s1045" type="#_x0000_t202" style="position:absolute;left:0;text-align:left;margin-left:0;margin-top:23.85pt;width:520.5pt;height:58.1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" fillcolor="#d9d9d9" strokecolor="windowText" strokeweight="3pt">
                <v:textbox>
                  <w:txbxContent>
                    <w:p w14:paraId="6B0AD107" w14:textId="19B5BC8D"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w:t>
                      </w:r>
                      <w:r w:rsidR="00AE6735">
                        <w:rPr>
                          <w:rFonts w:ascii="Franklin Gothic Book" w:hAnsi="Franklin Gothic Book"/>
                          <w:sz w:val="24"/>
                          <w:szCs w:val="24"/>
                        </w:rPr>
                        <w:t>19-20</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74CA288E" w:rsidR="00354EFA" w:rsidRDefault="00354EFA" w:rsidP="00354EF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w:t>
                      </w:r>
                      <w:r w:rsidR="00AE6735">
                        <w:rPr>
                          <w:rFonts w:ascii="Franklin Gothic Book" w:hAnsi="Franklin Gothic Book"/>
                          <w:sz w:val="24"/>
                          <w:szCs w:val="24"/>
                        </w:rPr>
                        <w:t>poems you read on pages 216-217.</w:t>
                      </w:r>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v:textbox>
                <w10:wrap anchorx="margin"/>
              </v:shape>
            </w:pict>
          </mc:Fallback>
        </mc:AlternateContent>
      </w:r>
      <w:r w:rsidRPr="002811D3">
        <w:rPr>
          <w:rFonts w:ascii="Franklin Gothic Book" w:hAnsi="Franklin Gothic Book"/>
          <w:sz w:val="24"/>
          <w:szCs w:val="24"/>
        </w:rPr>
        <w:t xml:space="preserve">Reading Comprehension Questions </w:t>
      </w:r>
    </w:p>
    <w:p w14:paraId="38D7D444" w14:textId="77777777" w:rsidR="00354EFA" w:rsidRDefault="00354EFA" w:rsidP="00354EFA">
      <w:pPr>
        <w:rPr>
          <w:rStyle w:val="normaltextrun"/>
          <w:rFonts w:ascii="Franklin Gothic Book" w:hAnsi="Franklin Gothic Book"/>
          <w:color w:val="000000"/>
          <w:sz w:val="24"/>
          <w:szCs w:val="24"/>
          <w:bdr w:val="none" w:sz="0" w:space="0" w:color="auto" w:frame="1"/>
        </w:rPr>
      </w:pPr>
    </w:p>
    <w:p w14:paraId="4AF711C4" w14:textId="77777777" w:rsidR="00354EFA" w:rsidRDefault="00354EFA" w:rsidP="00354EFA">
      <w:pPr>
        <w:rPr>
          <w:rStyle w:val="normaltextrun"/>
          <w:rFonts w:ascii="Franklin Gothic Book" w:hAnsi="Franklin Gothic Book"/>
          <w:color w:val="000000"/>
          <w:sz w:val="24"/>
          <w:szCs w:val="24"/>
          <w:bdr w:val="none" w:sz="0" w:space="0" w:color="auto" w:frame="1"/>
        </w:rPr>
      </w:pPr>
    </w:p>
    <w:p w14:paraId="17A9E033" w14:textId="77777777" w:rsidR="00354EFA" w:rsidRDefault="00354EFA" w:rsidP="00E1640A">
      <w:pPr>
        <w:spacing w:line="360" w:lineRule="auto"/>
        <w:rPr>
          <w:rFonts w:ascii="Franklin Gothic Book" w:hAnsi="Franklin Gothic Book"/>
          <w:sz w:val="24"/>
          <w:szCs w:val="24"/>
        </w:rPr>
      </w:pPr>
    </w:p>
    <w:p w14:paraId="1FFB52FC" w14:textId="244EE7F0" w:rsidR="000C15BD" w:rsidRDefault="000C15BD" w:rsidP="00C603A5">
      <w:pPr>
        <w:pStyle w:val="ListParagraph"/>
        <w:numPr>
          <w:ilvl w:val="0"/>
          <w:numId w:val="16"/>
        </w:numPr>
        <w:spacing w:line="240" w:lineRule="auto"/>
        <w:rPr>
          <w:rFonts w:ascii="Franklin Gothic Book" w:hAnsi="Franklin Gothic Book"/>
          <w:sz w:val="24"/>
          <w:szCs w:val="24"/>
        </w:rPr>
      </w:pPr>
      <w:r>
        <w:rPr>
          <w:rFonts w:ascii="Franklin Gothic Book" w:hAnsi="Franklin Gothic Book"/>
          <w:sz w:val="24"/>
          <w:szCs w:val="24"/>
        </w:rPr>
        <w:t xml:space="preserve"> </w:t>
      </w:r>
      <w:r w:rsidR="00A1694F">
        <w:rPr>
          <w:rFonts w:ascii="Franklin Gothic Book" w:hAnsi="Franklin Gothic Book"/>
          <w:sz w:val="24"/>
          <w:szCs w:val="24"/>
        </w:rPr>
        <w:t>Wh</w:t>
      </w:r>
      <w:r w:rsidR="00AE6735">
        <w:rPr>
          <w:rFonts w:ascii="Franklin Gothic Book" w:hAnsi="Franklin Gothic Book"/>
          <w:sz w:val="24"/>
          <w:szCs w:val="24"/>
        </w:rPr>
        <w:t xml:space="preserve">o does </w:t>
      </w:r>
      <w:r w:rsidR="00C603A5">
        <w:rPr>
          <w:rFonts w:ascii="Franklin Gothic Book" w:hAnsi="Franklin Gothic Book"/>
          <w:sz w:val="24"/>
          <w:szCs w:val="24"/>
        </w:rPr>
        <w:t>Woodson</w:t>
      </w:r>
      <w:r w:rsidR="00AE6735">
        <w:rPr>
          <w:rFonts w:ascii="Franklin Gothic Book" w:hAnsi="Franklin Gothic Book"/>
          <w:sz w:val="24"/>
          <w:szCs w:val="24"/>
        </w:rPr>
        <w:t xml:space="preserve"> trade dinner with</w:t>
      </w:r>
      <w:r w:rsidR="00F028EA">
        <w:rPr>
          <w:rFonts w:ascii="Franklin Gothic Book" w:hAnsi="Franklin Gothic Book"/>
          <w:sz w:val="24"/>
          <w:szCs w:val="24"/>
        </w:rPr>
        <w:t>?</w:t>
      </w:r>
      <w:r w:rsidR="00C603A5">
        <w:rPr>
          <w:rFonts w:ascii="Franklin Gothic Book" w:hAnsi="Franklin Gothic Book"/>
          <w:sz w:val="24"/>
          <w:szCs w:val="24"/>
        </w:rPr>
        <w:t xml:space="preserve"> (Try to use </w:t>
      </w:r>
      <w:proofErr w:type="gramStart"/>
      <w:r w:rsidR="00C603A5">
        <w:rPr>
          <w:rFonts w:ascii="Franklin Gothic Book" w:hAnsi="Franklin Gothic Book"/>
          <w:sz w:val="24"/>
          <w:szCs w:val="24"/>
        </w:rPr>
        <w:t>an</w:t>
      </w:r>
      <w:proofErr w:type="gramEnd"/>
      <w:r w:rsidR="00C603A5">
        <w:rPr>
          <w:rFonts w:ascii="Franklin Gothic Book" w:hAnsi="Franklin Gothic Book"/>
          <w:sz w:val="24"/>
          <w:szCs w:val="24"/>
        </w:rPr>
        <w:t xml:space="preserve"> appositive in your answer.)</w:t>
      </w:r>
    </w:p>
    <w:p w14:paraId="23766603" w14:textId="77777777" w:rsidR="00443DC8" w:rsidRDefault="00443DC8" w:rsidP="00C603A5">
      <w:pPr>
        <w:spacing w:line="240" w:lineRule="auto"/>
        <w:rPr>
          <w:rFonts w:ascii="Franklin Gothic Book" w:hAnsi="Franklin Gothic Book"/>
          <w:sz w:val="24"/>
          <w:szCs w:val="24"/>
        </w:rPr>
      </w:pPr>
    </w:p>
    <w:p w14:paraId="53A40952" w14:textId="77777777" w:rsidR="00C603A5" w:rsidRDefault="00C603A5" w:rsidP="00C603A5">
      <w:pPr>
        <w:spacing w:line="240" w:lineRule="auto"/>
        <w:rPr>
          <w:rFonts w:ascii="Franklin Gothic Book" w:hAnsi="Franklin Gothic Book"/>
          <w:sz w:val="24"/>
          <w:szCs w:val="24"/>
        </w:rPr>
      </w:pPr>
    </w:p>
    <w:p w14:paraId="47ACBB66" w14:textId="77777777" w:rsidR="00C603A5" w:rsidRDefault="00C603A5" w:rsidP="00C603A5">
      <w:pPr>
        <w:spacing w:line="240" w:lineRule="auto"/>
        <w:rPr>
          <w:rFonts w:ascii="Franklin Gothic Book" w:hAnsi="Franklin Gothic Book"/>
          <w:sz w:val="24"/>
          <w:szCs w:val="24"/>
        </w:rPr>
      </w:pPr>
    </w:p>
    <w:p w14:paraId="17B04E9D" w14:textId="43F75AD7" w:rsidR="00443DC8" w:rsidRPr="00C54575" w:rsidRDefault="00443DC8" w:rsidP="00C603A5">
      <w:pPr>
        <w:pStyle w:val="ListParagraph"/>
        <w:numPr>
          <w:ilvl w:val="0"/>
          <w:numId w:val="16"/>
        </w:numPr>
        <w:spacing w:line="240" w:lineRule="auto"/>
        <w:rPr>
          <w:rFonts w:ascii="Franklin Gothic Book" w:hAnsi="Franklin Gothic Book"/>
          <w:sz w:val="24"/>
          <w:szCs w:val="24"/>
        </w:rPr>
      </w:pPr>
      <w:r>
        <w:rPr>
          <w:rFonts w:ascii="Franklin Gothic Book" w:hAnsi="Franklin Gothic Book"/>
          <w:sz w:val="24"/>
          <w:szCs w:val="24"/>
        </w:rPr>
        <w:t xml:space="preserve"> </w:t>
      </w:r>
      <w:r w:rsidR="00AE6735">
        <w:rPr>
          <w:rFonts w:ascii="Franklin Gothic Book" w:hAnsi="Franklin Gothic Book"/>
          <w:sz w:val="24"/>
          <w:szCs w:val="24"/>
        </w:rPr>
        <w:t xml:space="preserve">What does </w:t>
      </w:r>
      <w:r w:rsidR="00C603A5">
        <w:rPr>
          <w:rFonts w:ascii="Franklin Gothic Book" w:hAnsi="Franklin Gothic Book"/>
          <w:sz w:val="24"/>
          <w:szCs w:val="24"/>
        </w:rPr>
        <w:t>Woodson</w:t>
      </w:r>
      <w:r w:rsidR="00AE6735">
        <w:rPr>
          <w:rFonts w:ascii="Franklin Gothic Book" w:hAnsi="Franklin Gothic Book"/>
          <w:sz w:val="24"/>
          <w:szCs w:val="24"/>
        </w:rPr>
        <w:t>’s mother make for dinner, and how is it different than her friend’s mother</w:t>
      </w:r>
      <w:r w:rsidR="00A1694F" w:rsidRPr="00C54575">
        <w:rPr>
          <w:rFonts w:ascii="Franklin Gothic Book" w:hAnsi="Franklin Gothic Book"/>
          <w:sz w:val="24"/>
          <w:szCs w:val="24"/>
        </w:rPr>
        <w:t>?</w:t>
      </w:r>
    </w:p>
    <w:p w14:paraId="5412998F" w14:textId="77777777" w:rsidR="00C54575" w:rsidRDefault="00C54575" w:rsidP="00C603A5">
      <w:pPr>
        <w:spacing w:line="240" w:lineRule="auto"/>
        <w:rPr>
          <w:rFonts w:ascii="Franklin Gothic Book" w:hAnsi="Franklin Gothic Book"/>
          <w:sz w:val="24"/>
          <w:szCs w:val="24"/>
        </w:rPr>
      </w:pPr>
    </w:p>
    <w:p w14:paraId="7383CFD6" w14:textId="77777777" w:rsidR="00C603A5" w:rsidRPr="00F028EA" w:rsidRDefault="00C603A5" w:rsidP="00C603A5">
      <w:pPr>
        <w:spacing w:line="240" w:lineRule="auto"/>
        <w:rPr>
          <w:rFonts w:ascii="Franklin Gothic Book" w:hAnsi="Franklin Gothic Book"/>
          <w:sz w:val="24"/>
          <w:szCs w:val="24"/>
        </w:rPr>
      </w:pPr>
    </w:p>
    <w:p w14:paraId="329DF631" w14:textId="77777777" w:rsidR="00A1694F" w:rsidRDefault="00A1694F" w:rsidP="00C603A5">
      <w:pPr>
        <w:pStyle w:val="ListParagraph"/>
        <w:spacing w:line="240" w:lineRule="auto"/>
        <w:rPr>
          <w:rFonts w:ascii="Franklin Gothic Book" w:hAnsi="Franklin Gothic Book"/>
          <w:sz w:val="24"/>
          <w:szCs w:val="24"/>
        </w:rPr>
      </w:pPr>
    </w:p>
    <w:p w14:paraId="7E87964D" w14:textId="6C9E9E3C" w:rsidR="00A1694F" w:rsidRPr="00AE6735" w:rsidRDefault="00AE6735" w:rsidP="00C603A5">
      <w:pPr>
        <w:pStyle w:val="ListParagraph"/>
        <w:numPr>
          <w:ilvl w:val="0"/>
          <w:numId w:val="16"/>
        </w:numPr>
        <w:spacing w:line="240" w:lineRule="auto"/>
        <w:rPr>
          <w:rFonts w:ascii="Franklin Gothic Book" w:hAnsi="Franklin Gothic Book"/>
          <w:sz w:val="24"/>
          <w:szCs w:val="24"/>
        </w:rPr>
      </w:pPr>
      <w:r>
        <w:rPr>
          <w:rFonts w:ascii="Franklin Gothic Book" w:hAnsi="Franklin Gothic Book"/>
          <w:sz w:val="24"/>
          <w:szCs w:val="24"/>
        </w:rPr>
        <w:t xml:space="preserve">Give three adjectives </w:t>
      </w:r>
      <w:r w:rsidR="00C603A5">
        <w:rPr>
          <w:rFonts w:ascii="Franklin Gothic Book" w:hAnsi="Franklin Gothic Book"/>
          <w:sz w:val="24"/>
          <w:szCs w:val="24"/>
        </w:rPr>
        <w:t>Woodson</w:t>
      </w:r>
      <w:r>
        <w:rPr>
          <w:rFonts w:ascii="Franklin Gothic Book" w:hAnsi="Franklin Gothic Book"/>
          <w:sz w:val="24"/>
          <w:szCs w:val="24"/>
        </w:rPr>
        <w:t xml:space="preserve"> uses to describe her friend’s mother’s dinner.</w:t>
      </w:r>
    </w:p>
    <w:p w14:paraId="203E0EC6" w14:textId="77777777" w:rsidR="00086DD3" w:rsidRDefault="00086DD3" w:rsidP="00C603A5">
      <w:pPr>
        <w:spacing w:line="240" w:lineRule="auto"/>
        <w:rPr>
          <w:rFonts w:ascii="Franklin Gothic Book" w:hAnsi="Franklin Gothic Book"/>
          <w:sz w:val="24"/>
          <w:szCs w:val="24"/>
        </w:rPr>
      </w:pPr>
    </w:p>
    <w:p w14:paraId="1DA072A9" w14:textId="2F5B8E2B" w:rsidR="00C603A5" w:rsidRDefault="00C603A5" w:rsidP="00C603A5">
      <w:pPr>
        <w:spacing w:line="240" w:lineRule="auto"/>
        <w:rPr>
          <w:rFonts w:ascii="Franklin Gothic Book" w:hAnsi="Franklin Gothic Book"/>
          <w:sz w:val="24"/>
          <w:szCs w:val="24"/>
        </w:rPr>
      </w:pPr>
    </w:p>
    <w:p w14:paraId="6669DA1D" w14:textId="77777777" w:rsidR="00C603A5" w:rsidRDefault="00C603A5" w:rsidP="00C603A5">
      <w:pPr>
        <w:spacing w:line="240" w:lineRule="auto"/>
        <w:rPr>
          <w:rFonts w:ascii="Franklin Gothic Book" w:hAnsi="Franklin Gothic Book"/>
          <w:sz w:val="24"/>
          <w:szCs w:val="24"/>
        </w:rPr>
      </w:pPr>
    </w:p>
    <w:p w14:paraId="0966EA46" w14:textId="0134C090" w:rsidR="00C54575" w:rsidRDefault="00B66D4C" w:rsidP="00C603A5">
      <w:pPr>
        <w:pStyle w:val="ListParagraph"/>
        <w:numPr>
          <w:ilvl w:val="0"/>
          <w:numId w:val="16"/>
        </w:numPr>
        <w:spacing w:line="240" w:lineRule="auto"/>
        <w:rPr>
          <w:rFonts w:ascii="Franklin Gothic Book" w:hAnsi="Franklin Gothic Book"/>
          <w:sz w:val="24"/>
          <w:szCs w:val="24"/>
        </w:rPr>
      </w:pPr>
      <w:r w:rsidRPr="00086DD3">
        <w:rPr>
          <w:rFonts w:ascii="Franklin Gothic Book" w:hAnsi="Franklin Gothic Book"/>
          <w:sz w:val="24"/>
          <w:szCs w:val="24"/>
        </w:rPr>
        <w:t xml:space="preserve"> W</w:t>
      </w:r>
      <w:r w:rsidR="00AE6735">
        <w:rPr>
          <w:rFonts w:ascii="Franklin Gothic Book" w:hAnsi="Franklin Gothic Book"/>
          <w:sz w:val="24"/>
          <w:szCs w:val="24"/>
        </w:rPr>
        <w:t xml:space="preserve">hy do you think </w:t>
      </w:r>
      <w:r w:rsidR="00C603A5">
        <w:rPr>
          <w:rFonts w:ascii="Franklin Gothic Book" w:hAnsi="Franklin Gothic Book"/>
          <w:sz w:val="24"/>
          <w:szCs w:val="24"/>
        </w:rPr>
        <w:t>Woodson</w:t>
      </w:r>
      <w:r w:rsidR="00AE6735">
        <w:rPr>
          <w:rFonts w:ascii="Franklin Gothic Book" w:hAnsi="Franklin Gothic Book"/>
          <w:sz w:val="24"/>
          <w:szCs w:val="24"/>
        </w:rPr>
        <w:t xml:space="preserve"> says. “</w:t>
      </w:r>
      <w:r w:rsidR="00AE6735" w:rsidRPr="00AE6735">
        <w:rPr>
          <w:rFonts w:ascii="Franklin Gothic Book" w:hAnsi="Franklin Gothic Book"/>
          <w:i/>
          <w:iCs/>
          <w:sz w:val="24"/>
          <w:szCs w:val="24"/>
        </w:rPr>
        <w:t>I guess my grandma taught her something after all</w:t>
      </w:r>
      <w:r w:rsidR="00086DD3">
        <w:rPr>
          <w:rFonts w:ascii="Franklin Gothic Book" w:hAnsi="Franklin Gothic Book"/>
          <w:sz w:val="24"/>
          <w:szCs w:val="24"/>
        </w:rPr>
        <w:t>?”</w:t>
      </w:r>
    </w:p>
    <w:p w14:paraId="48CDD40A" w14:textId="77777777" w:rsidR="00086DD3" w:rsidRDefault="00086DD3" w:rsidP="00C603A5">
      <w:pPr>
        <w:pStyle w:val="ListParagraph"/>
        <w:spacing w:line="240" w:lineRule="auto"/>
        <w:rPr>
          <w:rFonts w:ascii="Franklin Gothic Book" w:hAnsi="Franklin Gothic Book"/>
          <w:sz w:val="24"/>
          <w:szCs w:val="24"/>
        </w:rPr>
      </w:pPr>
    </w:p>
    <w:p w14:paraId="3EE09556" w14:textId="77777777" w:rsidR="00C603A5" w:rsidRDefault="00C603A5" w:rsidP="00C603A5">
      <w:pPr>
        <w:pStyle w:val="ListParagraph"/>
        <w:spacing w:line="240" w:lineRule="auto"/>
        <w:rPr>
          <w:rFonts w:ascii="Franklin Gothic Book" w:hAnsi="Franklin Gothic Book"/>
          <w:sz w:val="24"/>
          <w:szCs w:val="24"/>
        </w:rPr>
      </w:pPr>
    </w:p>
    <w:p w14:paraId="46A967DF" w14:textId="77777777" w:rsidR="00C603A5" w:rsidRPr="00086DD3" w:rsidRDefault="00C603A5" w:rsidP="00C603A5">
      <w:pPr>
        <w:pStyle w:val="ListParagraph"/>
        <w:spacing w:line="240" w:lineRule="auto"/>
        <w:rPr>
          <w:rFonts w:ascii="Franklin Gothic Book" w:hAnsi="Franklin Gothic Book"/>
          <w:sz w:val="24"/>
          <w:szCs w:val="24"/>
        </w:rPr>
      </w:pPr>
    </w:p>
    <w:p w14:paraId="03814202" w14:textId="77777777" w:rsidR="00C603A5" w:rsidRPr="00086DD3" w:rsidRDefault="00C603A5" w:rsidP="00C603A5">
      <w:pPr>
        <w:spacing w:line="240" w:lineRule="auto"/>
        <w:rPr>
          <w:rFonts w:ascii="Franklin Gothic Book" w:hAnsi="Franklin Gothic Book"/>
          <w:sz w:val="24"/>
          <w:szCs w:val="24"/>
        </w:rPr>
      </w:pPr>
    </w:p>
    <w:p w14:paraId="1A05057D" w14:textId="49665164" w:rsidR="00A1694F" w:rsidRDefault="002902B6" w:rsidP="00C603A5">
      <w:pPr>
        <w:pStyle w:val="ListParagraph"/>
        <w:numPr>
          <w:ilvl w:val="0"/>
          <w:numId w:val="16"/>
        </w:numPr>
        <w:spacing w:line="240" w:lineRule="auto"/>
        <w:rPr>
          <w:rFonts w:ascii="Franklin Gothic Book" w:hAnsi="Franklin Gothic Book"/>
          <w:sz w:val="24"/>
          <w:szCs w:val="24"/>
        </w:rPr>
      </w:pPr>
      <w:r>
        <w:rPr>
          <w:rFonts w:ascii="Franklin Gothic Book" w:hAnsi="Franklin Gothic Book"/>
          <w:sz w:val="24"/>
          <w:szCs w:val="24"/>
        </w:rPr>
        <w:t>How does Woodson describe telling</w:t>
      </w:r>
      <w:r w:rsidR="00C603A5">
        <w:rPr>
          <w:rFonts w:ascii="Franklin Gothic Book" w:hAnsi="Franklin Gothic Book"/>
          <w:sz w:val="24"/>
          <w:szCs w:val="24"/>
        </w:rPr>
        <w:t>?  How Is this different from her experience</w:t>
      </w:r>
      <w:r>
        <w:rPr>
          <w:rFonts w:ascii="Franklin Gothic Book" w:hAnsi="Franklin Gothic Book"/>
          <w:sz w:val="24"/>
          <w:szCs w:val="24"/>
        </w:rPr>
        <w:t xml:space="preserve"> writing a story</w:t>
      </w:r>
      <w:r w:rsidR="00A1694F">
        <w:rPr>
          <w:rFonts w:ascii="Franklin Gothic Book" w:hAnsi="Franklin Gothic Book"/>
          <w:sz w:val="24"/>
          <w:szCs w:val="24"/>
        </w:rPr>
        <w:t>?</w:t>
      </w:r>
    </w:p>
    <w:p w14:paraId="3B83B663" w14:textId="77777777" w:rsidR="00C54575" w:rsidRDefault="00C54575" w:rsidP="00C603A5">
      <w:pPr>
        <w:spacing w:line="240" w:lineRule="auto"/>
        <w:rPr>
          <w:rFonts w:ascii="Franklin Gothic Book" w:hAnsi="Franklin Gothic Book"/>
          <w:sz w:val="24"/>
          <w:szCs w:val="24"/>
        </w:rPr>
      </w:pPr>
    </w:p>
    <w:p w14:paraId="3FB65DA2" w14:textId="5232E3B2" w:rsidR="00C603A5" w:rsidRDefault="00C603A5" w:rsidP="00C603A5">
      <w:pPr>
        <w:spacing w:line="240" w:lineRule="auto"/>
        <w:rPr>
          <w:rFonts w:ascii="Franklin Gothic Book" w:hAnsi="Franklin Gothic Book"/>
          <w:sz w:val="24"/>
          <w:szCs w:val="24"/>
        </w:rPr>
      </w:pPr>
    </w:p>
    <w:p w14:paraId="05560753" w14:textId="77777777" w:rsidR="00C603A5" w:rsidRDefault="00C603A5" w:rsidP="00C603A5">
      <w:pPr>
        <w:spacing w:line="240" w:lineRule="auto"/>
        <w:rPr>
          <w:rFonts w:ascii="Franklin Gothic Book" w:hAnsi="Franklin Gothic Book"/>
          <w:sz w:val="24"/>
          <w:szCs w:val="24"/>
        </w:rPr>
      </w:pPr>
    </w:p>
    <w:p w14:paraId="0D934758" w14:textId="05984B04" w:rsidR="00A1694F" w:rsidRDefault="00C54575" w:rsidP="00C603A5">
      <w:pPr>
        <w:pStyle w:val="ListParagraph"/>
        <w:numPr>
          <w:ilvl w:val="0"/>
          <w:numId w:val="16"/>
        </w:numPr>
        <w:spacing w:line="240" w:lineRule="auto"/>
        <w:rPr>
          <w:rFonts w:ascii="Franklin Gothic Book" w:hAnsi="Franklin Gothic Book"/>
          <w:sz w:val="24"/>
          <w:szCs w:val="24"/>
        </w:rPr>
      </w:pPr>
      <w:r w:rsidRPr="00103358">
        <w:rPr>
          <w:rFonts w:ascii="Franklin Gothic Book" w:hAnsi="Franklin Gothic Book"/>
          <w:sz w:val="24"/>
          <w:szCs w:val="24"/>
        </w:rPr>
        <w:t>How</w:t>
      </w:r>
      <w:r w:rsidR="002902B6">
        <w:rPr>
          <w:rFonts w:ascii="Franklin Gothic Book" w:hAnsi="Franklin Gothic Book"/>
          <w:sz w:val="24"/>
          <w:szCs w:val="24"/>
        </w:rPr>
        <w:t xml:space="preserve"> does </w:t>
      </w:r>
      <w:r w:rsidR="00C603A5">
        <w:rPr>
          <w:rFonts w:ascii="Franklin Gothic Book" w:hAnsi="Franklin Gothic Book"/>
          <w:sz w:val="24"/>
          <w:szCs w:val="24"/>
        </w:rPr>
        <w:t>Woodson</w:t>
      </w:r>
      <w:r w:rsidR="002902B6">
        <w:rPr>
          <w:rFonts w:ascii="Franklin Gothic Book" w:hAnsi="Franklin Gothic Book"/>
          <w:sz w:val="24"/>
          <w:szCs w:val="24"/>
        </w:rPr>
        <w:t xml:space="preserve"> use personification in her </w:t>
      </w:r>
      <w:r w:rsidR="00C603A5">
        <w:rPr>
          <w:rFonts w:ascii="Franklin Gothic Book" w:hAnsi="Franklin Gothic Book"/>
          <w:sz w:val="24"/>
          <w:szCs w:val="24"/>
        </w:rPr>
        <w:t>poem</w:t>
      </w:r>
      <w:r w:rsidR="002902B6">
        <w:rPr>
          <w:rFonts w:ascii="Franklin Gothic Book" w:hAnsi="Franklin Gothic Book"/>
          <w:sz w:val="24"/>
          <w:szCs w:val="24"/>
        </w:rPr>
        <w:t xml:space="preserve"> writing #1? (Personification is a literary technique in which something nonhuman is described as having human characteristics.)</w:t>
      </w:r>
    </w:p>
    <w:p w14:paraId="0B151F29" w14:textId="77777777" w:rsidR="00103358" w:rsidRDefault="00103358" w:rsidP="00103358">
      <w:pPr>
        <w:spacing w:line="360" w:lineRule="auto"/>
        <w:rPr>
          <w:rFonts w:ascii="Franklin Gothic Book" w:hAnsi="Franklin Gothic Book"/>
          <w:sz w:val="24"/>
          <w:szCs w:val="24"/>
        </w:rPr>
      </w:pPr>
    </w:p>
    <w:p w14:paraId="11417F21" w14:textId="44908CB3" w:rsidR="00103358" w:rsidRPr="00FE3857" w:rsidRDefault="00103358" w:rsidP="00FE3857">
      <w:pPr>
        <w:spacing w:line="360" w:lineRule="auto"/>
        <w:rPr>
          <w:rFonts w:ascii="Franklin Gothic Book" w:hAnsi="Franklin Gothic Book"/>
          <w:sz w:val="24"/>
          <w:szCs w:val="24"/>
        </w:rPr>
      </w:pPr>
      <w:r w:rsidRPr="00FE3857">
        <w:rPr>
          <w:rFonts w:ascii="Franklin Gothic Book" w:hAnsi="Franklin Gothic Book"/>
          <w:sz w:val="24"/>
          <w:szCs w:val="24"/>
        </w:rPr>
        <w:t xml:space="preserve"> </w:t>
      </w:r>
    </w:p>
    <w:sectPr w:rsidR="00103358" w:rsidRPr="00FE3857" w:rsidSect="00591F93">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ep="1"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aimie Brillante" w:date="2023-04-10T16:08:00Z" w:initials="JB">
    <w:p w14:paraId="0DAA0C8E" w14:textId="77777777" w:rsidR="00AB7ADD" w:rsidRDefault="00AB7ADD" w:rsidP="008E7AF0">
      <w:pPr>
        <w:pStyle w:val="CommentText"/>
      </w:pPr>
      <w:r>
        <w:rPr>
          <w:rStyle w:val="CommentReference"/>
        </w:rPr>
        <w:annotationRef/>
      </w:r>
      <w:r>
        <w:t>Page numbers need to be updated but it isnt working because of page break issues when creating the columns.</w:t>
      </w:r>
    </w:p>
  </w:comment>
  <w:comment w:id="2" w:author="Beth Verrilli" w:date="2023-05-01T12:06:00Z" w:initials="BV">
    <w:p w14:paraId="1A9DAE28" w14:textId="77777777" w:rsidR="00C70E00" w:rsidRDefault="00C70E00" w:rsidP="00C70E00">
      <w:pPr>
        <w:pStyle w:val="CommentText"/>
      </w:pPr>
      <w:r>
        <w:rPr>
          <w:rStyle w:val="CommentReference"/>
        </w:rPr>
        <w:annotationRef/>
      </w:r>
      <w:r>
        <w:t>Just flagging that in the "Fluency Goals" box, seems like the teacher reads first, then shares the goal? I don't have an order preference, but just to be clear on the order of things.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AA0C8E" w15:done="1"/>
  <w15:commentEx w15:paraId="1A9DAE2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EB2FC" w16cex:dateUtc="2023-04-10T20:08:00Z"/>
  <w16cex:commentExtensible w16cex:durableId="2852B0EC" w16cex:dateUtc="2023-05-01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AA0C8E" w16cid:durableId="27DEB2FC"/>
  <w16cid:commentId w16cid:paraId="1A9DAE28" w16cid:durableId="2852B0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FEF9" w14:textId="77777777" w:rsidR="00D21A32" w:rsidRDefault="00D21A32" w:rsidP="00BF79C4">
      <w:pPr>
        <w:spacing w:after="0" w:line="240" w:lineRule="auto"/>
      </w:pPr>
      <w:r>
        <w:separator/>
      </w:r>
    </w:p>
  </w:endnote>
  <w:endnote w:type="continuationSeparator" w:id="0">
    <w:p w14:paraId="2C6F0A87" w14:textId="77777777" w:rsidR="00D21A32" w:rsidRDefault="00D21A32" w:rsidP="00BF79C4">
      <w:pPr>
        <w:spacing w:after="0" w:line="240" w:lineRule="auto"/>
      </w:pPr>
      <w:r>
        <w:continuationSeparator/>
      </w:r>
    </w:p>
  </w:endnote>
  <w:endnote w:type="continuationNotice" w:id="1">
    <w:p w14:paraId="324EA9B1" w14:textId="77777777" w:rsidR="00D21A32" w:rsidRDefault="00D21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320635"/>
      <w:docPartObj>
        <w:docPartGallery w:val="Page Numbers (Bottom of Page)"/>
        <w:docPartUnique/>
      </w:docPartObj>
    </w:sdtPr>
    <w:sdtEndPr>
      <w:rPr>
        <w:noProof/>
      </w:rPr>
    </w:sdtEndPr>
    <w:sdtContent>
      <w:p w14:paraId="4FE945AA" w14:textId="3124040F" w:rsidR="00C603A5" w:rsidRDefault="00C603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1CEA2E" w14:textId="77777777" w:rsidR="00C603A5" w:rsidRDefault="00C60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6FB4" w14:textId="782EA79A" w:rsidR="00C603A5" w:rsidRDefault="00C603A5">
    <w:pPr>
      <w:pStyle w:val="Footer"/>
      <w:jc w:val="right"/>
    </w:pPr>
  </w:p>
  <w:p w14:paraId="14B3CA7A" w14:textId="77777777" w:rsidR="00C603A5" w:rsidRDefault="00C60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0377" w14:textId="77777777" w:rsidR="00D21A32" w:rsidRDefault="00D21A32" w:rsidP="00BF79C4">
      <w:pPr>
        <w:spacing w:after="0" w:line="240" w:lineRule="auto"/>
      </w:pPr>
      <w:r>
        <w:separator/>
      </w:r>
    </w:p>
  </w:footnote>
  <w:footnote w:type="continuationSeparator" w:id="0">
    <w:p w14:paraId="5641B890" w14:textId="77777777" w:rsidR="00D21A32" w:rsidRDefault="00D21A32" w:rsidP="00BF79C4">
      <w:pPr>
        <w:spacing w:after="0" w:line="240" w:lineRule="auto"/>
      </w:pPr>
      <w:r>
        <w:continuationSeparator/>
      </w:r>
    </w:p>
  </w:footnote>
  <w:footnote w:type="continuationNotice" w:id="1">
    <w:p w14:paraId="1BD27B64" w14:textId="77777777" w:rsidR="00D21A32" w:rsidRDefault="00D21A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179"/>
    <w:multiLevelType w:val="hybridMultilevel"/>
    <w:tmpl w:val="9508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0C94"/>
    <w:multiLevelType w:val="hybridMultilevel"/>
    <w:tmpl w:val="DA4A0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B57C4"/>
    <w:multiLevelType w:val="hybridMultilevel"/>
    <w:tmpl w:val="A7F2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91B8D"/>
    <w:multiLevelType w:val="hybridMultilevel"/>
    <w:tmpl w:val="9A14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14295"/>
    <w:multiLevelType w:val="hybridMultilevel"/>
    <w:tmpl w:val="1A2EA4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 w15:restartNumberingAfterBreak="0">
    <w:nsid w:val="17053EF3"/>
    <w:multiLevelType w:val="hybridMultilevel"/>
    <w:tmpl w:val="443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B2371"/>
    <w:multiLevelType w:val="hybridMultilevel"/>
    <w:tmpl w:val="6F720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238DC"/>
    <w:multiLevelType w:val="hybridMultilevel"/>
    <w:tmpl w:val="EAEC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86670"/>
    <w:multiLevelType w:val="hybridMultilevel"/>
    <w:tmpl w:val="1CF2B0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11EF6"/>
    <w:multiLevelType w:val="hybridMultilevel"/>
    <w:tmpl w:val="DFCC4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E8F0A51"/>
    <w:multiLevelType w:val="hybridMultilevel"/>
    <w:tmpl w:val="609CB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4C3B9E"/>
    <w:multiLevelType w:val="hybridMultilevel"/>
    <w:tmpl w:val="9BD82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92334E"/>
    <w:multiLevelType w:val="hybridMultilevel"/>
    <w:tmpl w:val="FBEE793E"/>
    <w:lvl w:ilvl="0" w:tplc="BB2E7DA2">
      <w:start w:val="1"/>
      <w:numFmt w:val="decimal"/>
      <w:lvlText w:val="%1)"/>
      <w:lvlJc w:val="left"/>
      <w:pPr>
        <w:tabs>
          <w:tab w:val="num" w:pos="720"/>
        </w:tabs>
        <w:ind w:left="720" w:hanging="360"/>
      </w:pPr>
    </w:lvl>
    <w:lvl w:ilvl="1" w:tplc="30721628">
      <w:start w:val="1"/>
      <w:numFmt w:val="decimal"/>
      <w:lvlText w:val="%2)"/>
      <w:lvlJc w:val="left"/>
      <w:pPr>
        <w:tabs>
          <w:tab w:val="num" w:pos="1440"/>
        </w:tabs>
        <w:ind w:left="1440" w:hanging="360"/>
      </w:pPr>
    </w:lvl>
    <w:lvl w:ilvl="2" w:tplc="55CE2B8E">
      <w:start w:val="1"/>
      <w:numFmt w:val="decimal"/>
      <w:lvlText w:val="%3)"/>
      <w:lvlJc w:val="left"/>
      <w:pPr>
        <w:tabs>
          <w:tab w:val="num" w:pos="2160"/>
        </w:tabs>
        <w:ind w:left="2160" w:hanging="360"/>
      </w:pPr>
    </w:lvl>
    <w:lvl w:ilvl="3" w:tplc="678A9FA4" w:tentative="1">
      <w:start w:val="1"/>
      <w:numFmt w:val="decimal"/>
      <w:lvlText w:val="%4)"/>
      <w:lvlJc w:val="left"/>
      <w:pPr>
        <w:tabs>
          <w:tab w:val="num" w:pos="2880"/>
        </w:tabs>
        <w:ind w:left="2880" w:hanging="360"/>
      </w:pPr>
    </w:lvl>
    <w:lvl w:ilvl="4" w:tplc="C980EA28" w:tentative="1">
      <w:start w:val="1"/>
      <w:numFmt w:val="decimal"/>
      <w:lvlText w:val="%5)"/>
      <w:lvlJc w:val="left"/>
      <w:pPr>
        <w:tabs>
          <w:tab w:val="num" w:pos="3600"/>
        </w:tabs>
        <w:ind w:left="3600" w:hanging="360"/>
      </w:pPr>
    </w:lvl>
    <w:lvl w:ilvl="5" w:tplc="9DFEA858" w:tentative="1">
      <w:start w:val="1"/>
      <w:numFmt w:val="decimal"/>
      <w:lvlText w:val="%6)"/>
      <w:lvlJc w:val="left"/>
      <w:pPr>
        <w:tabs>
          <w:tab w:val="num" w:pos="4320"/>
        </w:tabs>
        <w:ind w:left="4320" w:hanging="360"/>
      </w:pPr>
    </w:lvl>
    <w:lvl w:ilvl="6" w:tplc="B6765754" w:tentative="1">
      <w:start w:val="1"/>
      <w:numFmt w:val="decimal"/>
      <w:lvlText w:val="%7)"/>
      <w:lvlJc w:val="left"/>
      <w:pPr>
        <w:tabs>
          <w:tab w:val="num" w:pos="5040"/>
        </w:tabs>
        <w:ind w:left="5040" w:hanging="360"/>
      </w:pPr>
    </w:lvl>
    <w:lvl w:ilvl="7" w:tplc="B5AC0EDE" w:tentative="1">
      <w:start w:val="1"/>
      <w:numFmt w:val="decimal"/>
      <w:lvlText w:val="%8)"/>
      <w:lvlJc w:val="left"/>
      <w:pPr>
        <w:tabs>
          <w:tab w:val="num" w:pos="5760"/>
        </w:tabs>
        <w:ind w:left="5760" w:hanging="360"/>
      </w:pPr>
    </w:lvl>
    <w:lvl w:ilvl="8" w:tplc="B65A0B3A" w:tentative="1">
      <w:start w:val="1"/>
      <w:numFmt w:val="decimal"/>
      <w:lvlText w:val="%9)"/>
      <w:lvlJc w:val="left"/>
      <w:pPr>
        <w:tabs>
          <w:tab w:val="num" w:pos="6480"/>
        </w:tabs>
        <w:ind w:left="6480" w:hanging="360"/>
      </w:pPr>
    </w:lvl>
  </w:abstractNum>
  <w:abstractNum w:abstractNumId="13" w15:restartNumberingAfterBreak="0">
    <w:nsid w:val="5CF91112"/>
    <w:multiLevelType w:val="hybridMultilevel"/>
    <w:tmpl w:val="35902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B53DF1"/>
    <w:multiLevelType w:val="hybridMultilevel"/>
    <w:tmpl w:val="AE461DE0"/>
    <w:lvl w:ilvl="0" w:tplc="FED4B5B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73326"/>
    <w:multiLevelType w:val="hybridMultilevel"/>
    <w:tmpl w:val="3C1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B0C7C"/>
    <w:multiLevelType w:val="hybridMultilevel"/>
    <w:tmpl w:val="34A0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827610"/>
    <w:multiLevelType w:val="hybridMultilevel"/>
    <w:tmpl w:val="229E8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434928">
    <w:abstractNumId w:val="13"/>
  </w:num>
  <w:num w:numId="2" w16cid:durableId="1873957821">
    <w:abstractNumId w:val="10"/>
  </w:num>
  <w:num w:numId="3" w16cid:durableId="156770631">
    <w:abstractNumId w:val="11"/>
  </w:num>
  <w:num w:numId="4" w16cid:durableId="1941182424">
    <w:abstractNumId w:val="16"/>
  </w:num>
  <w:num w:numId="5" w16cid:durableId="614941297">
    <w:abstractNumId w:val="12"/>
  </w:num>
  <w:num w:numId="6" w16cid:durableId="2052873997">
    <w:abstractNumId w:val="6"/>
  </w:num>
  <w:num w:numId="7" w16cid:durableId="1719891335">
    <w:abstractNumId w:val="17"/>
  </w:num>
  <w:num w:numId="8" w16cid:durableId="132144330">
    <w:abstractNumId w:val="4"/>
  </w:num>
  <w:num w:numId="9" w16cid:durableId="1728914035">
    <w:abstractNumId w:val="9"/>
  </w:num>
  <w:num w:numId="10" w16cid:durableId="1573396167">
    <w:abstractNumId w:val="14"/>
  </w:num>
  <w:num w:numId="11" w16cid:durableId="447165263">
    <w:abstractNumId w:val="8"/>
  </w:num>
  <w:num w:numId="12" w16cid:durableId="1005399348">
    <w:abstractNumId w:val="3"/>
  </w:num>
  <w:num w:numId="13" w16cid:durableId="419180497">
    <w:abstractNumId w:val="15"/>
  </w:num>
  <w:num w:numId="14" w16cid:durableId="490020987">
    <w:abstractNumId w:val="2"/>
  </w:num>
  <w:num w:numId="15" w16cid:durableId="1498768093">
    <w:abstractNumId w:val="7"/>
  </w:num>
  <w:num w:numId="16" w16cid:durableId="1647081832">
    <w:abstractNumId w:val="0"/>
  </w:num>
  <w:num w:numId="17" w16cid:durableId="661741519">
    <w:abstractNumId w:val="5"/>
  </w:num>
  <w:num w:numId="18" w16cid:durableId="20703728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imie Brillante">
    <w15:presenceInfo w15:providerId="AD" w15:userId="S::jbrillante@teachlikeachampion.org::c2efdd7c-ace9-447b-b868-1c9c630dfeff"/>
  </w15:person>
  <w15:person w15:author="Beth Verrilli">
    <w15:presenceInfo w15:providerId="None" w15:userId="Beth Verril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E8"/>
    <w:rsid w:val="0000259F"/>
    <w:rsid w:val="00006109"/>
    <w:rsid w:val="000133DA"/>
    <w:rsid w:val="00015F7B"/>
    <w:rsid w:val="00021DF1"/>
    <w:rsid w:val="00022A98"/>
    <w:rsid w:val="00023E53"/>
    <w:rsid w:val="00023F9E"/>
    <w:rsid w:val="00041028"/>
    <w:rsid w:val="00044F0E"/>
    <w:rsid w:val="00045597"/>
    <w:rsid w:val="00047C5E"/>
    <w:rsid w:val="000577F9"/>
    <w:rsid w:val="000605B7"/>
    <w:rsid w:val="00060F43"/>
    <w:rsid w:val="00062564"/>
    <w:rsid w:val="00062CB0"/>
    <w:rsid w:val="00074B86"/>
    <w:rsid w:val="00074FAC"/>
    <w:rsid w:val="00081651"/>
    <w:rsid w:val="00082C63"/>
    <w:rsid w:val="00083D28"/>
    <w:rsid w:val="000846D0"/>
    <w:rsid w:val="00086DD3"/>
    <w:rsid w:val="0009001C"/>
    <w:rsid w:val="00097DEE"/>
    <w:rsid w:val="000A0C4B"/>
    <w:rsid w:val="000A70EA"/>
    <w:rsid w:val="000C15BD"/>
    <w:rsid w:val="000C3CBD"/>
    <w:rsid w:val="000C5D15"/>
    <w:rsid w:val="000C6B6D"/>
    <w:rsid w:val="000D1E59"/>
    <w:rsid w:val="000D70C6"/>
    <w:rsid w:val="000E07BB"/>
    <w:rsid w:val="000E61F3"/>
    <w:rsid w:val="000E6406"/>
    <w:rsid w:val="000F1546"/>
    <w:rsid w:val="000F1EA6"/>
    <w:rsid w:val="00101E97"/>
    <w:rsid w:val="00103358"/>
    <w:rsid w:val="00103E77"/>
    <w:rsid w:val="001150B7"/>
    <w:rsid w:val="001257D6"/>
    <w:rsid w:val="001261F7"/>
    <w:rsid w:val="00126ED3"/>
    <w:rsid w:val="00126FFA"/>
    <w:rsid w:val="00131B2A"/>
    <w:rsid w:val="00140EE5"/>
    <w:rsid w:val="001434D7"/>
    <w:rsid w:val="00144A54"/>
    <w:rsid w:val="00144AF8"/>
    <w:rsid w:val="00156798"/>
    <w:rsid w:val="00156E12"/>
    <w:rsid w:val="00167E7B"/>
    <w:rsid w:val="001729E2"/>
    <w:rsid w:val="0017691B"/>
    <w:rsid w:val="00180507"/>
    <w:rsid w:val="0018150C"/>
    <w:rsid w:val="00183A73"/>
    <w:rsid w:val="001856BD"/>
    <w:rsid w:val="001877E5"/>
    <w:rsid w:val="00187BAE"/>
    <w:rsid w:val="00191D51"/>
    <w:rsid w:val="001964DC"/>
    <w:rsid w:val="001A3821"/>
    <w:rsid w:val="001A4EEB"/>
    <w:rsid w:val="001A55A3"/>
    <w:rsid w:val="001A6AA5"/>
    <w:rsid w:val="001B625B"/>
    <w:rsid w:val="001C2E1C"/>
    <w:rsid w:val="001C3E95"/>
    <w:rsid w:val="001C7489"/>
    <w:rsid w:val="001D5F43"/>
    <w:rsid w:val="001E2B8A"/>
    <w:rsid w:val="001E4E15"/>
    <w:rsid w:val="001E61A4"/>
    <w:rsid w:val="001F1841"/>
    <w:rsid w:val="001F38EE"/>
    <w:rsid w:val="00201993"/>
    <w:rsid w:val="00202734"/>
    <w:rsid w:val="00204E03"/>
    <w:rsid w:val="00207428"/>
    <w:rsid w:val="00222365"/>
    <w:rsid w:val="00224603"/>
    <w:rsid w:val="00225F1E"/>
    <w:rsid w:val="0022784A"/>
    <w:rsid w:val="00231C5D"/>
    <w:rsid w:val="002451D5"/>
    <w:rsid w:val="00250610"/>
    <w:rsid w:val="00255FD8"/>
    <w:rsid w:val="0025662F"/>
    <w:rsid w:val="00267A18"/>
    <w:rsid w:val="00272D3C"/>
    <w:rsid w:val="0027358F"/>
    <w:rsid w:val="00274CB5"/>
    <w:rsid w:val="002811D3"/>
    <w:rsid w:val="00281222"/>
    <w:rsid w:val="0028206C"/>
    <w:rsid w:val="00282BF6"/>
    <w:rsid w:val="00283CF9"/>
    <w:rsid w:val="00283D7F"/>
    <w:rsid w:val="00284947"/>
    <w:rsid w:val="002902B6"/>
    <w:rsid w:val="00290E27"/>
    <w:rsid w:val="00291A11"/>
    <w:rsid w:val="002932AE"/>
    <w:rsid w:val="00294C3F"/>
    <w:rsid w:val="002A063A"/>
    <w:rsid w:val="002A09D4"/>
    <w:rsid w:val="002A4646"/>
    <w:rsid w:val="002A56E7"/>
    <w:rsid w:val="002A5C07"/>
    <w:rsid w:val="002B339A"/>
    <w:rsid w:val="002C046F"/>
    <w:rsid w:val="002C0572"/>
    <w:rsid w:val="002C2866"/>
    <w:rsid w:val="002C2E45"/>
    <w:rsid w:val="002D4555"/>
    <w:rsid w:val="002D6E8D"/>
    <w:rsid w:val="002E0E91"/>
    <w:rsid w:val="002E27A0"/>
    <w:rsid w:val="002E502A"/>
    <w:rsid w:val="002F1F52"/>
    <w:rsid w:val="002F56A9"/>
    <w:rsid w:val="00300115"/>
    <w:rsid w:val="00302F88"/>
    <w:rsid w:val="00315138"/>
    <w:rsid w:val="0031645A"/>
    <w:rsid w:val="00317A47"/>
    <w:rsid w:val="00321F1C"/>
    <w:rsid w:val="00324376"/>
    <w:rsid w:val="003260D0"/>
    <w:rsid w:val="00327B27"/>
    <w:rsid w:val="003300C5"/>
    <w:rsid w:val="00331969"/>
    <w:rsid w:val="00337228"/>
    <w:rsid w:val="00340450"/>
    <w:rsid w:val="003406CF"/>
    <w:rsid w:val="003415E4"/>
    <w:rsid w:val="003516B0"/>
    <w:rsid w:val="00352749"/>
    <w:rsid w:val="00354EFA"/>
    <w:rsid w:val="003554A3"/>
    <w:rsid w:val="00357E7B"/>
    <w:rsid w:val="00361010"/>
    <w:rsid w:val="003630CA"/>
    <w:rsid w:val="0036645E"/>
    <w:rsid w:val="00367564"/>
    <w:rsid w:val="00371980"/>
    <w:rsid w:val="0038530A"/>
    <w:rsid w:val="00386929"/>
    <w:rsid w:val="00387EB2"/>
    <w:rsid w:val="0039064C"/>
    <w:rsid w:val="00390CA0"/>
    <w:rsid w:val="00391272"/>
    <w:rsid w:val="00392879"/>
    <w:rsid w:val="00393BC0"/>
    <w:rsid w:val="00396941"/>
    <w:rsid w:val="003978FE"/>
    <w:rsid w:val="00397F74"/>
    <w:rsid w:val="003A13E6"/>
    <w:rsid w:val="003A7C61"/>
    <w:rsid w:val="003B3D78"/>
    <w:rsid w:val="003B73A1"/>
    <w:rsid w:val="003B74C7"/>
    <w:rsid w:val="003C16AB"/>
    <w:rsid w:val="003C1F3A"/>
    <w:rsid w:val="003C7EA0"/>
    <w:rsid w:val="003D368E"/>
    <w:rsid w:val="003D4694"/>
    <w:rsid w:val="003E70FE"/>
    <w:rsid w:val="003F239A"/>
    <w:rsid w:val="003F5799"/>
    <w:rsid w:val="003F5C46"/>
    <w:rsid w:val="004055DC"/>
    <w:rsid w:val="00407AE0"/>
    <w:rsid w:val="00412DC8"/>
    <w:rsid w:val="00413DC6"/>
    <w:rsid w:val="004143BF"/>
    <w:rsid w:val="004275E4"/>
    <w:rsid w:val="00427DBE"/>
    <w:rsid w:val="00430506"/>
    <w:rsid w:val="00440AE1"/>
    <w:rsid w:val="00443DC8"/>
    <w:rsid w:val="00452D96"/>
    <w:rsid w:val="00454681"/>
    <w:rsid w:val="0045581A"/>
    <w:rsid w:val="004561A6"/>
    <w:rsid w:val="00456D40"/>
    <w:rsid w:val="0046038E"/>
    <w:rsid w:val="00467603"/>
    <w:rsid w:val="00474B21"/>
    <w:rsid w:val="00476681"/>
    <w:rsid w:val="00476D7B"/>
    <w:rsid w:val="0049022E"/>
    <w:rsid w:val="0049375B"/>
    <w:rsid w:val="00494161"/>
    <w:rsid w:val="00495CAD"/>
    <w:rsid w:val="00497F98"/>
    <w:rsid w:val="004A1442"/>
    <w:rsid w:val="004A2DEB"/>
    <w:rsid w:val="004A5BD5"/>
    <w:rsid w:val="004A6266"/>
    <w:rsid w:val="004A69AC"/>
    <w:rsid w:val="004A6C81"/>
    <w:rsid w:val="004B5945"/>
    <w:rsid w:val="004C032A"/>
    <w:rsid w:val="004C504A"/>
    <w:rsid w:val="004C7E27"/>
    <w:rsid w:val="004D6581"/>
    <w:rsid w:val="004E12C0"/>
    <w:rsid w:val="004E45B0"/>
    <w:rsid w:val="004E6D6B"/>
    <w:rsid w:val="004F0413"/>
    <w:rsid w:val="004F490D"/>
    <w:rsid w:val="0050413C"/>
    <w:rsid w:val="005072D4"/>
    <w:rsid w:val="00511ECF"/>
    <w:rsid w:val="00521D45"/>
    <w:rsid w:val="00532A71"/>
    <w:rsid w:val="005337F4"/>
    <w:rsid w:val="0053399C"/>
    <w:rsid w:val="00540785"/>
    <w:rsid w:val="00551998"/>
    <w:rsid w:val="00555256"/>
    <w:rsid w:val="005557F1"/>
    <w:rsid w:val="005615A2"/>
    <w:rsid w:val="00562E14"/>
    <w:rsid w:val="00563478"/>
    <w:rsid w:val="00583A6C"/>
    <w:rsid w:val="00591BF5"/>
    <w:rsid w:val="00591F93"/>
    <w:rsid w:val="005A04C3"/>
    <w:rsid w:val="005A34D2"/>
    <w:rsid w:val="005A6056"/>
    <w:rsid w:val="005A6B74"/>
    <w:rsid w:val="005A79FD"/>
    <w:rsid w:val="005B0052"/>
    <w:rsid w:val="005B16A8"/>
    <w:rsid w:val="005B1ABE"/>
    <w:rsid w:val="005B1F8A"/>
    <w:rsid w:val="005C2BF7"/>
    <w:rsid w:val="005C5F8F"/>
    <w:rsid w:val="005D2349"/>
    <w:rsid w:val="005D492E"/>
    <w:rsid w:val="005D5C09"/>
    <w:rsid w:val="005D6772"/>
    <w:rsid w:val="005E6BB2"/>
    <w:rsid w:val="005F1763"/>
    <w:rsid w:val="005F557D"/>
    <w:rsid w:val="00603160"/>
    <w:rsid w:val="0061092C"/>
    <w:rsid w:val="0061343A"/>
    <w:rsid w:val="006135B6"/>
    <w:rsid w:val="00614438"/>
    <w:rsid w:val="006172E6"/>
    <w:rsid w:val="00617DCA"/>
    <w:rsid w:val="00620B29"/>
    <w:rsid w:val="00626644"/>
    <w:rsid w:val="00630635"/>
    <w:rsid w:val="00632812"/>
    <w:rsid w:val="00632826"/>
    <w:rsid w:val="00632E42"/>
    <w:rsid w:val="0063490B"/>
    <w:rsid w:val="006376EB"/>
    <w:rsid w:val="00642E14"/>
    <w:rsid w:val="0064300C"/>
    <w:rsid w:val="00643991"/>
    <w:rsid w:val="00645F3E"/>
    <w:rsid w:val="00652625"/>
    <w:rsid w:val="00653CDD"/>
    <w:rsid w:val="006632A0"/>
    <w:rsid w:val="00665839"/>
    <w:rsid w:val="00665D28"/>
    <w:rsid w:val="0067504E"/>
    <w:rsid w:val="00683B47"/>
    <w:rsid w:val="00683B61"/>
    <w:rsid w:val="006845EF"/>
    <w:rsid w:val="00684F7D"/>
    <w:rsid w:val="00685F16"/>
    <w:rsid w:val="0069545E"/>
    <w:rsid w:val="00695D8D"/>
    <w:rsid w:val="006B3511"/>
    <w:rsid w:val="006C5006"/>
    <w:rsid w:val="006C5011"/>
    <w:rsid w:val="006C5866"/>
    <w:rsid w:val="006C603B"/>
    <w:rsid w:val="006C60B7"/>
    <w:rsid w:val="006C7E2A"/>
    <w:rsid w:val="006D70E6"/>
    <w:rsid w:val="006D73F1"/>
    <w:rsid w:val="006E3ADE"/>
    <w:rsid w:val="006E55B7"/>
    <w:rsid w:val="006F723B"/>
    <w:rsid w:val="006F7932"/>
    <w:rsid w:val="0070070A"/>
    <w:rsid w:val="00700BBB"/>
    <w:rsid w:val="00701260"/>
    <w:rsid w:val="007019B7"/>
    <w:rsid w:val="00706713"/>
    <w:rsid w:val="00707C3F"/>
    <w:rsid w:val="00713D66"/>
    <w:rsid w:val="00717085"/>
    <w:rsid w:val="00720B19"/>
    <w:rsid w:val="00720EF1"/>
    <w:rsid w:val="007210F8"/>
    <w:rsid w:val="007277D4"/>
    <w:rsid w:val="00735FBB"/>
    <w:rsid w:val="007366F7"/>
    <w:rsid w:val="0074012E"/>
    <w:rsid w:val="007401A7"/>
    <w:rsid w:val="00744D9F"/>
    <w:rsid w:val="00751255"/>
    <w:rsid w:val="00754147"/>
    <w:rsid w:val="00757ECB"/>
    <w:rsid w:val="00760934"/>
    <w:rsid w:val="00760B4A"/>
    <w:rsid w:val="00761E8D"/>
    <w:rsid w:val="007623B2"/>
    <w:rsid w:val="007624CF"/>
    <w:rsid w:val="00762C12"/>
    <w:rsid w:val="0076575B"/>
    <w:rsid w:val="00765A2A"/>
    <w:rsid w:val="00765E51"/>
    <w:rsid w:val="007739FF"/>
    <w:rsid w:val="007768BC"/>
    <w:rsid w:val="0078157E"/>
    <w:rsid w:val="00782527"/>
    <w:rsid w:val="00782E58"/>
    <w:rsid w:val="007875D7"/>
    <w:rsid w:val="00793D16"/>
    <w:rsid w:val="007A1E38"/>
    <w:rsid w:val="007A2928"/>
    <w:rsid w:val="007A690B"/>
    <w:rsid w:val="007C05C0"/>
    <w:rsid w:val="007C62C2"/>
    <w:rsid w:val="007D233C"/>
    <w:rsid w:val="007D3D4A"/>
    <w:rsid w:val="007D6BC4"/>
    <w:rsid w:val="007E2304"/>
    <w:rsid w:val="007E70AB"/>
    <w:rsid w:val="008012BF"/>
    <w:rsid w:val="008022A2"/>
    <w:rsid w:val="00805A05"/>
    <w:rsid w:val="008076A2"/>
    <w:rsid w:val="008115D2"/>
    <w:rsid w:val="00815F98"/>
    <w:rsid w:val="008319C7"/>
    <w:rsid w:val="008321E4"/>
    <w:rsid w:val="0083434B"/>
    <w:rsid w:val="00835B88"/>
    <w:rsid w:val="00840C4C"/>
    <w:rsid w:val="008410B4"/>
    <w:rsid w:val="008453FF"/>
    <w:rsid w:val="00847A57"/>
    <w:rsid w:val="008541F1"/>
    <w:rsid w:val="008561F0"/>
    <w:rsid w:val="00856CE2"/>
    <w:rsid w:val="00856DA2"/>
    <w:rsid w:val="00860F2E"/>
    <w:rsid w:val="0086424E"/>
    <w:rsid w:val="0086594D"/>
    <w:rsid w:val="008674CC"/>
    <w:rsid w:val="0087458A"/>
    <w:rsid w:val="00875DB6"/>
    <w:rsid w:val="00877799"/>
    <w:rsid w:val="00883684"/>
    <w:rsid w:val="008836D0"/>
    <w:rsid w:val="00893C3C"/>
    <w:rsid w:val="00896F5C"/>
    <w:rsid w:val="00897F26"/>
    <w:rsid w:val="008A36F1"/>
    <w:rsid w:val="008B1EF4"/>
    <w:rsid w:val="008B2301"/>
    <w:rsid w:val="008C64B0"/>
    <w:rsid w:val="008D0358"/>
    <w:rsid w:val="008D34F1"/>
    <w:rsid w:val="008D41E3"/>
    <w:rsid w:val="008E257A"/>
    <w:rsid w:val="008E47F0"/>
    <w:rsid w:val="008E7D8D"/>
    <w:rsid w:val="008E7DA7"/>
    <w:rsid w:val="008F1399"/>
    <w:rsid w:val="008F16B4"/>
    <w:rsid w:val="00905D30"/>
    <w:rsid w:val="00905FE5"/>
    <w:rsid w:val="0090675A"/>
    <w:rsid w:val="009170F5"/>
    <w:rsid w:val="009208CC"/>
    <w:rsid w:val="009259B8"/>
    <w:rsid w:val="0092696F"/>
    <w:rsid w:val="00927918"/>
    <w:rsid w:val="009319A7"/>
    <w:rsid w:val="0093338C"/>
    <w:rsid w:val="00935825"/>
    <w:rsid w:val="00940100"/>
    <w:rsid w:val="009443FB"/>
    <w:rsid w:val="0094558D"/>
    <w:rsid w:val="00950B0A"/>
    <w:rsid w:val="00950CAD"/>
    <w:rsid w:val="00951F39"/>
    <w:rsid w:val="009562BD"/>
    <w:rsid w:val="009644FF"/>
    <w:rsid w:val="00966872"/>
    <w:rsid w:val="00967471"/>
    <w:rsid w:val="00976474"/>
    <w:rsid w:val="009800BC"/>
    <w:rsid w:val="009820C8"/>
    <w:rsid w:val="009844F2"/>
    <w:rsid w:val="00994398"/>
    <w:rsid w:val="009A39F4"/>
    <w:rsid w:val="009A4CC6"/>
    <w:rsid w:val="009A5389"/>
    <w:rsid w:val="009A675A"/>
    <w:rsid w:val="009C7E43"/>
    <w:rsid w:val="009D10F7"/>
    <w:rsid w:val="009D3008"/>
    <w:rsid w:val="009E19CA"/>
    <w:rsid w:val="009E1D8F"/>
    <w:rsid w:val="009E7BEF"/>
    <w:rsid w:val="009F30B4"/>
    <w:rsid w:val="009F3CC1"/>
    <w:rsid w:val="009F643C"/>
    <w:rsid w:val="009F6B53"/>
    <w:rsid w:val="00A04B86"/>
    <w:rsid w:val="00A1694F"/>
    <w:rsid w:val="00A17CF1"/>
    <w:rsid w:val="00A30519"/>
    <w:rsid w:val="00A363D6"/>
    <w:rsid w:val="00A364CA"/>
    <w:rsid w:val="00A40D1D"/>
    <w:rsid w:val="00A5278E"/>
    <w:rsid w:val="00A71EF7"/>
    <w:rsid w:val="00A73B7D"/>
    <w:rsid w:val="00A76B36"/>
    <w:rsid w:val="00A80EE0"/>
    <w:rsid w:val="00A85E6E"/>
    <w:rsid w:val="00A8780F"/>
    <w:rsid w:val="00A87904"/>
    <w:rsid w:val="00A90030"/>
    <w:rsid w:val="00A90A44"/>
    <w:rsid w:val="00AA259A"/>
    <w:rsid w:val="00AA2F9F"/>
    <w:rsid w:val="00AA3227"/>
    <w:rsid w:val="00AA45F9"/>
    <w:rsid w:val="00AB6AB2"/>
    <w:rsid w:val="00AB7ADD"/>
    <w:rsid w:val="00AB7E14"/>
    <w:rsid w:val="00AC0D16"/>
    <w:rsid w:val="00AD40D1"/>
    <w:rsid w:val="00AD5207"/>
    <w:rsid w:val="00AD7ED2"/>
    <w:rsid w:val="00AE145A"/>
    <w:rsid w:val="00AE2FCC"/>
    <w:rsid w:val="00AE313E"/>
    <w:rsid w:val="00AE62C6"/>
    <w:rsid w:val="00AE6735"/>
    <w:rsid w:val="00AE75C8"/>
    <w:rsid w:val="00AE79FA"/>
    <w:rsid w:val="00AF0C21"/>
    <w:rsid w:val="00AF1212"/>
    <w:rsid w:val="00AF3526"/>
    <w:rsid w:val="00AF615C"/>
    <w:rsid w:val="00AF7468"/>
    <w:rsid w:val="00B22495"/>
    <w:rsid w:val="00B23E9E"/>
    <w:rsid w:val="00B26258"/>
    <w:rsid w:val="00B27652"/>
    <w:rsid w:val="00B32A9A"/>
    <w:rsid w:val="00B334D5"/>
    <w:rsid w:val="00B3394D"/>
    <w:rsid w:val="00B33C87"/>
    <w:rsid w:val="00B3701E"/>
    <w:rsid w:val="00B40489"/>
    <w:rsid w:val="00B4094E"/>
    <w:rsid w:val="00B42290"/>
    <w:rsid w:val="00B46D19"/>
    <w:rsid w:val="00B478E5"/>
    <w:rsid w:val="00B5059C"/>
    <w:rsid w:val="00B511F4"/>
    <w:rsid w:val="00B5346A"/>
    <w:rsid w:val="00B55A8F"/>
    <w:rsid w:val="00B5785C"/>
    <w:rsid w:val="00B66D4C"/>
    <w:rsid w:val="00B67E82"/>
    <w:rsid w:val="00B70A34"/>
    <w:rsid w:val="00B71D14"/>
    <w:rsid w:val="00B71D33"/>
    <w:rsid w:val="00B727C5"/>
    <w:rsid w:val="00B73F3B"/>
    <w:rsid w:val="00B8260F"/>
    <w:rsid w:val="00B827A7"/>
    <w:rsid w:val="00B86205"/>
    <w:rsid w:val="00B951C4"/>
    <w:rsid w:val="00BA5DE4"/>
    <w:rsid w:val="00BA691D"/>
    <w:rsid w:val="00BB17B7"/>
    <w:rsid w:val="00BB2F6B"/>
    <w:rsid w:val="00BB59C5"/>
    <w:rsid w:val="00BB76FB"/>
    <w:rsid w:val="00BC09EF"/>
    <w:rsid w:val="00BC50DD"/>
    <w:rsid w:val="00BC51B7"/>
    <w:rsid w:val="00BC6727"/>
    <w:rsid w:val="00BD187E"/>
    <w:rsid w:val="00BD3F02"/>
    <w:rsid w:val="00BD41F4"/>
    <w:rsid w:val="00BD7B14"/>
    <w:rsid w:val="00BD7EB2"/>
    <w:rsid w:val="00BE09B8"/>
    <w:rsid w:val="00BE0EDC"/>
    <w:rsid w:val="00BE4AAF"/>
    <w:rsid w:val="00BF193B"/>
    <w:rsid w:val="00BF2098"/>
    <w:rsid w:val="00BF5345"/>
    <w:rsid w:val="00BF79C4"/>
    <w:rsid w:val="00C05515"/>
    <w:rsid w:val="00C073BC"/>
    <w:rsid w:val="00C102A9"/>
    <w:rsid w:val="00C20354"/>
    <w:rsid w:val="00C22483"/>
    <w:rsid w:val="00C23287"/>
    <w:rsid w:val="00C2438B"/>
    <w:rsid w:val="00C35AA9"/>
    <w:rsid w:val="00C3739D"/>
    <w:rsid w:val="00C42589"/>
    <w:rsid w:val="00C43E7A"/>
    <w:rsid w:val="00C45208"/>
    <w:rsid w:val="00C46A0E"/>
    <w:rsid w:val="00C47F43"/>
    <w:rsid w:val="00C5068E"/>
    <w:rsid w:val="00C509A7"/>
    <w:rsid w:val="00C53582"/>
    <w:rsid w:val="00C54575"/>
    <w:rsid w:val="00C54A5C"/>
    <w:rsid w:val="00C603A5"/>
    <w:rsid w:val="00C60540"/>
    <w:rsid w:val="00C60FDB"/>
    <w:rsid w:val="00C70E00"/>
    <w:rsid w:val="00C72213"/>
    <w:rsid w:val="00C769C4"/>
    <w:rsid w:val="00C912A0"/>
    <w:rsid w:val="00C920A0"/>
    <w:rsid w:val="00C92EB8"/>
    <w:rsid w:val="00CA03DD"/>
    <w:rsid w:val="00CA1489"/>
    <w:rsid w:val="00CA1650"/>
    <w:rsid w:val="00CA6917"/>
    <w:rsid w:val="00CB166E"/>
    <w:rsid w:val="00CB1ED9"/>
    <w:rsid w:val="00CD0093"/>
    <w:rsid w:val="00CD75F9"/>
    <w:rsid w:val="00CF100E"/>
    <w:rsid w:val="00CF4D41"/>
    <w:rsid w:val="00CF5D79"/>
    <w:rsid w:val="00CF6753"/>
    <w:rsid w:val="00D0292B"/>
    <w:rsid w:val="00D067D8"/>
    <w:rsid w:val="00D07455"/>
    <w:rsid w:val="00D112C2"/>
    <w:rsid w:val="00D13F1B"/>
    <w:rsid w:val="00D140D4"/>
    <w:rsid w:val="00D15177"/>
    <w:rsid w:val="00D212F2"/>
    <w:rsid w:val="00D21A32"/>
    <w:rsid w:val="00D22985"/>
    <w:rsid w:val="00D25956"/>
    <w:rsid w:val="00D26953"/>
    <w:rsid w:val="00D30247"/>
    <w:rsid w:val="00D3054D"/>
    <w:rsid w:val="00D3428B"/>
    <w:rsid w:val="00D36611"/>
    <w:rsid w:val="00D36C07"/>
    <w:rsid w:val="00D45620"/>
    <w:rsid w:val="00D46FCE"/>
    <w:rsid w:val="00D52D0C"/>
    <w:rsid w:val="00D535F4"/>
    <w:rsid w:val="00D56A6B"/>
    <w:rsid w:val="00D56C0F"/>
    <w:rsid w:val="00D56E83"/>
    <w:rsid w:val="00D5723E"/>
    <w:rsid w:val="00D64AAB"/>
    <w:rsid w:val="00D651C5"/>
    <w:rsid w:val="00D66E68"/>
    <w:rsid w:val="00D807CF"/>
    <w:rsid w:val="00D81069"/>
    <w:rsid w:val="00D82C80"/>
    <w:rsid w:val="00D82CF3"/>
    <w:rsid w:val="00D85E64"/>
    <w:rsid w:val="00D866AE"/>
    <w:rsid w:val="00D91D76"/>
    <w:rsid w:val="00D96B23"/>
    <w:rsid w:val="00DA0DE8"/>
    <w:rsid w:val="00DA1682"/>
    <w:rsid w:val="00DA1E11"/>
    <w:rsid w:val="00DA4CD4"/>
    <w:rsid w:val="00DB0FE2"/>
    <w:rsid w:val="00DB12A8"/>
    <w:rsid w:val="00DB2D75"/>
    <w:rsid w:val="00DB4D6C"/>
    <w:rsid w:val="00DC189C"/>
    <w:rsid w:val="00DC2D04"/>
    <w:rsid w:val="00DD0612"/>
    <w:rsid w:val="00DD3371"/>
    <w:rsid w:val="00DD5912"/>
    <w:rsid w:val="00DE2975"/>
    <w:rsid w:val="00DE49C9"/>
    <w:rsid w:val="00DF3363"/>
    <w:rsid w:val="00DF4DB2"/>
    <w:rsid w:val="00DF78FA"/>
    <w:rsid w:val="00E03409"/>
    <w:rsid w:val="00E04F04"/>
    <w:rsid w:val="00E06F3D"/>
    <w:rsid w:val="00E106AF"/>
    <w:rsid w:val="00E11520"/>
    <w:rsid w:val="00E14549"/>
    <w:rsid w:val="00E1640A"/>
    <w:rsid w:val="00E1662B"/>
    <w:rsid w:val="00E26DDC"/>
    <w:rsid w:val="00E36DC7"/>
    <w:rsid w:val="00E4050D"/>
    <w:rsid w:val="00E4070F"/>
    <w:rsid w:val="00E432F0"/>
    <w:rsid w:val="00E47500"/>
    <w:rsid w:val="00E541CF"/>
    <w:rsid w:val="00E55AC8"/>
    <w:rsid w:val="00E5747C"/>
    <w:rsid w:val="00E6064F"/>
    <w:rsid w:val="00E62BAC"/>
    <w:rsid w:val="00E65D9C"/>
    <w:rsid w:val="00E664A2"/>
    <w:rsid w:val="00E73327"/>
    <w:rsid w:val="00E82138"/>
    <w:rsid w:val="00E83121"/>
    <w:rsid w:val="00E85EBE"/>
    <w:rsid w:val="00E87002"/>
    <w:rsid w:val="00E92E98"/>
    <w:rsid w:val="00EA56FA"/>
    <w:rsid w:val="00EA6929"/>
    <w:rsid w:val="00EA7870"/>
    <w:rsid w:val="00EB2223"/>
    <w:rsid w:val="00EB6552"/>
    <w:rsid w:val="00EC49FB"/>
    <w:rsid w:val="00EC7BF6"/>
    <w:rsid w:val="00ED19F1"/>
    <w:rsid w:val="00ED6016"/>
    <w:rsid w:val="00ED7005"/>
    <w:rsid w:val="00EF0D76"/>
    <w:rsid w:val="00EF1554"/>
    <w:rsid w:val="00EF3F99"/>
    <w:rsid w:val="00EF7564"/>
    <w:rsid w:val="00F028EA"/>
    <w:rsid w:val="00F0547C"/>
    <w:rsid w:val="00F07A43"/>
    <w:rsid w:val="00F12424"/>
    <w:rsid w:val="00F1272E"/>
    <w:rsid w:val="00F12E46"/>
    <w:rsid w:val="00F14FD0"/>
    <w:rsid w:val="00F15182"/>
    <w:rsid w:val="00F158E2"/>
    <w:rsid w:val="00F20563"/>
    <w:rsid w:val="00F20F63"/>
    <w:rsid w:val="00F245E0"/>
    <w:rsid w:val="00F33CCC"/>
    <w:rsid w:val="00F34658"/>
    <w:rsid w:val="00F35F7C"/>
    <w:rsid w:val="00F411FA"/>
    <w:rsid w:val="00F44C63"/>
    <w:rsid w:val="00F45B73"/>
    <w:rsid w:val="00F50C39"/>
    <w:rsid w:val="00F524A0"/>
    <w:rsid w:val="00F52EFC"/>
    <w:rsid w:val="00F60C4E"/>
    <w:rsid w:val="00F63C53"/>
    <w:rsid w:val="00F656FF"/>
    <w:rsid w:val="00F72E46"/>
    <w:rsid w:val="00F74139"/>
    <w:rsid w:val="00F768E7"/>
    <w:rsid w:val="00F77D63"/>
    <w:rsid w:val="00F80868"/>
    <w:rsid w:val="00F8262B"/>
    <w:rsid w:val="00F83822"/>
    <w:rsid w:val="00F847E8"/>
    <w:rsid w:val="00F866CD"/>
    <w:rsid w:val="00F93374"/>
    <w:rsid w:val="00FA4084"/>
    <w:rsid w:val="00FA4503"/>
    <w:rsid w:val="00FA6441"/>
    <w:rsid w:val="00FB04C0"/>
    <w:rsid w:val="00FB20AB"/>
    <w:rsid w:val="00FB34AD"/>
    <w:rsid w:val="00FB5AD0"/>
    <w:rsid w:val="00FC2D60"/>
    <w:rsid w:val="00FC3088"/>
    <w:rsid w:val="00FC4EF5"/>
    <w:rsid w:val="00FC5C05"/>
    <w:rsid w:val="00FC68F2"/>
    <w:rsid w:val="00FD10AE"/>
    <w:rsid w:val="00FE3857"/>
    <w:rsid w:val="00FE42DA"/>
    <w:rsid w:val="00FE7F93"/>
    <w:rsid w:val="00FF3CA0"/>
    <w:rsid w:val="00FF44A6"/>
    <w:rsid w:val="00FF5C01"/>
    <w:rsid w:val="0668EE16"/>
    <w:rsid w:val="42EBFA43"/>
    <w:rsid w:val="4A17C9E2"/>
    <w:rsid w:val="4DD93D01"/>
    <w:rsid w:val="51E669D6"/>
    <w:rsid w:val="5A3543BA"/>
    <w:rsid w:val="5B7423BF"/>
    <w:rsid w:val="646A7D2A"/>
    <w:rsid w:val="6C50C619"/>
    <w:rsid w:val="7ACAFBBC"/>
    <w:rsid w:val="7D331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BD77"/>
  <w15:chartTrackingRefBased/>
  <w15:docId w15:val="{733CAB8D-53A6-422C-A253-EF770E0D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47E8"/>
  </w:style>
  <w:style w:type="character" w:customStyle="1" w:styleId="eop">
    <w:name w:val="eop"/>
    <w:basedOn w:val="DefaultParagraphFont"/>
    <w:rsid w:val="00F847E8"/>
  </w:style>
  <w:style w:type="paragraph" w:styleId="ListParagraph">
    <w:name w:val="List Paragraph"/>
    <w:basedOn w:val="Normal"/>
    <w:uiPriority w:val="34"/>
    <w:qFormat/>
    <w:rsid w:val="00AE145A"/>
    <w:pPr>
      <w:ind w:left="720"/>
      <w:contextualSpacing/>
    </w:pPr>
  </w:style>
  <w:style w:type="paragraph" w:styleId="Header">
    <w:name w:val="header"/>
    <w:basedOn w:val="Normal"/>
    <w:link w:val="HeaderChar"/>
    <w:uiPriority w:val="99"/>
    <w:unhideWhenUsed/>
    <w:rsid w:val="00BF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C4"/>
  </w:style>
  <w:style w:type="paragraph" w:styleId="Footer">
    <w:name w:val="footer"/>
    <w:basedOn w:val="Normal"/>
    <w:link w:val="FooterChar"/>
    <w:uiPriority w:val="99"/>
    <w:unhideWhenUsed/>
    <w:rsid w:val="00BF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C4"/>
  </w:style>
  <w:style w:type="paragraph" w:styleId="NoSpacing">
    <w:name w:val="No Spacing"/>
    <w:link w:val="NoSpacingChar"/>
    <w:uiPriority w:val="1"/>
    <w:qFormat/>
    <w:rsid w:val="00D25956"/>
    <w:pPr>
      <w:spacing w:after="0" w:line="240" w:lineRule="auto"/>
    </w:pPr>
    <w:rPr>
      <w:rFonts w:eastAsiaTheme="minorEastAsia"/>
    </w:rPr>
  </w:style>
  <w:style w:type="character" w:customStyle="1" w:styleId="NoSpacingChar">
    <w:name w:val="No Spacing Char"/>
    <w:basedOn w:val="DefaultParagraphFont"/>
    <w:link w:val="NoSpacing"/>
    <w:uiPriority w:val="1"/>
    <w:rsid w:val="00D25956"/>
    <w:rPr>
      <w:rFonts w:eastAsiaTheme="minorEastAsia"/>
    </w:rPr>
  </w:style>
  <w:style w:type="character" w:styleId="CommentReference">
    <w:name w:val="annotation reference"/>
    <w:basedOn w:val="DefaultParagraphFont"/>
    <w:uiPriority w:val="99"/>
    <w:semiHidden/>
    <w:unhideWhenUsed/>
    <w:rsid w:val="00D651C5"/>
    <w:rPr>
      <w:sz w:val="16"/>
      <w:szCs w:val="16"/>
    </w:rPr>
  </w:style>
  <w:style w:type="paragraph" w:styleId="CommentText">
    <w:name w:val="annotation text"/>
    <w:basedOn w:val="Normal"/>
    <w:link w:val="CommentTextChar"/>
    <w:uiPriority w:val="99"/>
    <w:unhideWhenUsed/>
    <w:rsid w:val="00D651C5"/>
    <w:pPr>
      <w:spacing w:line="240" w:lineRule="auto"/>
    </w:pPr>
    <w:rPr>
      <w:sz w:val="20"/>
      <w:szCs w:val="20"/>
    </w:rPr>
  </w:style>
  <w:style w:type="character" w:customStyle="1" w:styleId="CommentTextChar">
    <w:name w:val="Comment Text Char"/>
    <w:basedOn w:val="DefaultParagraphFont"/>
    <w:link w:val="CommentText"/>
    <w:uiPriority w:val="99"/>
    <w:rsid w:val="00D651C5"/>
    <w:rPr>
      <w:sz w:val="20"/>
      <w:szCs w:val="20"/>
    </w:rPr>
  </w:style>
  <w:style w:type="paragraph" w:styleId="CommentSubject">
    <w:name w:val="annotation subject"/>
    <w:basedOn w:val="CommentText"/>
    <w:next w:val="CommentText"/>
    <w:link w:val="CommentSubjectChar"/>
    <w:uiPriority w:val="99"/>
    <w:semiHidden/>
    <w:unhideWhenUsed/>
    <w:rsid w:val="00D651C5"/>
    <w:rPr>
      <w:b/>
      <w:bCs/>
    </w:rPr>
  </w:style>
  <w:style w:type="character" w:customStyle="1" w:styleId="CommentSubjectChar">
    <w:name w:val="Comment Subject Char"/>
    <w:basedOn w:val="CommentTextChar"/>
    <w:link w:val="CommentSubject"/>
    <w:uiPriority w:val="99"/>
    <w:semiHidden/>
    <w:rsid w:val="00D651C5"/>
    <w:rPr>
      <w:b/>
      <w:bCs/>
      <w:sz w:val="20"/>
      <w:szCs w:val="20"/>
    </w:rPr>
  </w:style>
  <w:style w:type="paragraph" w:styleId="Revision">
    <w:name w:val="Revision"/>
    <w:hidden/>
    <w:uiPriority w:val="99"/>
    <w:semiHidden/>
    <w:rsid w:val="00E4050D"/>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78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969"/>
    <w:rPr>
      <w:color w:val="0563C1" w:themeColor="hyperlink"/>
      <w:u w:val="single"/>
    </w:rPr>
  </w:style>
  <w:style w:type="character" w:styleId="UnresolvedMention">
    <w:name w:val="Unresolved Mention"/>
    <w:basedOn w:val="DefaultParagraphFont"/>
    <w:uiPriority w:val="99"/>
    <w:semiHidden/>
    <w:unhideWhenUsed/>
    <w:rsid w:val="00331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4624">
      <w:bodyDiv w:val="1"/>
      <w:marLeft w:val="0"/>
      <w:marRight w:val="0"/>
      <w:marTop w:val="0"/>
      <w:marBottom w:val="0"/>
      <w:divBdr>
        <w:top w:val="none" w:sz="0" w:space="0" w:color="auto"/>
        <w:left w:val="none" w:sz="0" w:space="0" w:color="auto"/>
        <w:bottom w:val="none" w:sz="0" w:space="0" w:color="auto"/>
        <w:right w:val="none" w:sz="0" w:space="0" w:color="auto"/>
      </w:divBdr>
      <w:divsChild>
        <w:div w:id="98842199">
          <w:marLeft w:val="547"/>
          <w:marRight w:val="0"/>
          <w:marTop w:val="0"/>
          <w:marBottom w:val="0"/>
          <w:divBdr>
            <w:top w:val="none" w:sz="0" w:space="0" w:color="auto"/>
            <w:left w:val="none" w:sz="0" w:space="0" w:color="auto"/>
            <w:bottom w:val="none" w:sz="0" w:space="0" w:color="auto"/>
            <w:right w:val="none" w:sz="0" w:space="0" w:color="auto"/>
          </w:divBdr>
        </w:div>
        <w:div w:id="864251768">
          <w:marLeft w:val="547"/>
          <w:marRight w:val="0"/>
          <w:marTop w:val="0"/>
          <w:marBottom w:val="0"/>
          <w:divBdr>
            <w:top w:val="none" w:sz="0" w:space="0" w:color="auto"/>
            <w:left w:val="none" w:sz="0" w:space="0" w:color="auto"/>
            <w:bottom w:val="none" w:sz="0" w:space="0" w:color="auto"/>
            <w:right w:val="none" w:sz="0" w:space="0" w:color="auto"/>
          </w:divBdr>
        </w:div>
        <w:div w:id="1080953501">
          <w:marLeft w:val="547"/>
          <w:marRight w:val="0"/>
          <w:marTop w:val="0"/>
          <w:marBottom w:val="0"/>
          <w:divBdr>
            <w:top w:val="none" w:sz="0" w:space="0" w:color="auto"/>
            <w:left w:val="none" w:sz="0" w:space="0" w:color="auto"/>
            <w:bottom w:val="none" w:sz="0" w:space="0" w:color="auto"/>
            <w:right w:val="none" w:sz="0" w:space="0" w:color="auto"/>
          </w:divBdr>
        </w:div>
        <w:div w:id="1915047228">
          <w:marLeft w:val="547"/>
          <w:marRight w:val="0"/>
          <w:marTop w:val="0"/>
          <w:marBottom w:val="0"/>
          <w:divBdr>
            <w:top w:val="none" w:sz="0" w:space="0" w:color="auto"/>
            <w:left w:val="none" w:sz="0" w:space="0" w:color="auto"/>
            <w:bottom w:val="none" w:sz="0" w:space="0" w:color="auto"/>
            <w:right w:val="none" w:sz="0" w:space="0" w:color="auto"/>
          </w:divBdr>
        </w:div>
        <w:div w:id="20257423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svg"/><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2.xml"/><Relationship Id="rId25" Type="http://schemas.openxmlformats.org/officeDocument/2006/relationships/image" Target="media/image11.sv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3.svg"/><Relationship Id="rId23" Type="http://schemas.openxmlformats.org/officeDocument/2006/relationships/image" Target="media/image9.svg"/><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5.sv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sv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29482A-B7F5-4C72-8AAB-D807F0A0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3415</TotalTime>
  <Pages>14</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Reading Reconsidered Curriculum                          brown girl dreaming             Fluency Practice</vt:lpstr>
    </vt:vector>
  </TitlesOfParts>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Reconsidered Curriculum                          brown girl dreaming             Fluency Practice           Student Materials</dc:title>
  <dc:subject/>
  <dc:creator>Jaimie Brillante</dc:creator>
  <cp:keywords/>
  <dc:description/>
  <cp:lastModifiedBy>Jaimie Brillante</cp:lastModifiedBy>
  <cp:revision>643</cp:revision>
  <dcterms:created xsi:type="dcterms:W3CDTF">2022-11-03T13:36:00Z</dcterms:created>
  <dcterms:modified xsi:type="dcterms:W3CDTF">2023-07-14T20:20:00Z</dcterms:modified>
</cp:coreProperties>
</file>